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9B6B" w14:textId="3F0830BD" w:rsidR="00197403" w:rsidRDefault="7CBBE32B" w:rsidP="4CD9F3C9">
      <w:pPr>
        <w:pStyle w:val="Heading2"/>
        <w:shd w:val="clear" w:color="auto" w:fill="FFFFFF" w:themeFill="background1"/>
        <w:spacing w:before="0" w:after="450"/>
        <w:rPr>
          <w:rFonts w:ascii="Open Sans" w:eastAsia="Open Sans" w:hAnsi="Open Sans" w:cs="Open Sans"/>
          <w:b/>
          <w:bCs/>
          <w:color w:val="auto"/>
          <w:sz w:val="24"/>
          <w:szCs w:val="24"/>
        </w:rPr>
      </w:pPr>
      <w:commentRangeStart w:id="1"/>
      <w:commentRangeStart w:id="2"/>
      <w:commentRangeStart w:id="3"/>
      <w:commentRangeStart w:id="4"/>
      <w:r w:rsidRPr="3CE9D9CA">
        <w:rPr>
          <w:rFonts w:ascii="Open Sans" w:eastAsia="Open Sans" w:hAnsi="Open Sans" w:cs="Open Sans"/>
          <w:b/>
          <w:bCs/>
          <w:color w:val="auto"/>
          <w:sz w:val="24"/>
          <w:szCs w:val="24"/>
        </w:rPr>
        <w:t>Continuance</w:t>
      </w:r>
      <w:commentRangeEnd w:id="1"/>
      <w:r w:rsidR="008B3EF9">
        <w:rPr>
          <w:rStyle w:val="CommentReference"/>
          <w:rFonts w:ascii="Open Sans" w:eastAsia="Open Sans" w:hAnsi="Open Sans" w:cs="Open Sans"/>
          <w:b/>
          <w:bCs/>
          <w:color w:val="auto"/>
          <w:sz w:val="24"/>
          <w:szCs w:val="24"/>
        </w:rPr>
        <w:commentReference w:id="1"/>
      </w:r>
      <w:commentRangeEnd w:id="2"/>
      <w:r>
        <w:rPr>
          <w:rStyle w:val="CommentReference"/>
          <w:rFonts w:ascii="Open Sans" w:eastAsia="Open Sans" w:hAnsi="Open Sans" w:cs="Open Sans"/>
          <w:b/>
          <w:bCs/>
          <w:color w:val="auto"/>
          <w:sz w:val="24"/>
          <w:szCs w:val="24"/>
        </w:rPr>
        <w:commentReference w:id="2"/>
      </w:r>
      <w:commentRangeEnd w:id="3"/>
      <w:r>
        <w:rPr>
          <w:rStyle w:val="CommentReference"/>
          <w:rFonts w:ascii="Open Sans" w:eastAsia="Open Sans" w:hAnsi="Open Sans" w:cs="Open Sans"/>
          <w:b/>
          <w:bCs/>
          <w:color w:val="auto"/>
          <w:sz w:val="24"/>
          <w:szCs w:val="24"/>
        </w:rPr>
        <w:commentReference w:id="3"/>
      </w:r>
      <w:commentRangeEnd w:id="4"/>
      <w:r>
        <w:rPr>
          <w:rStyle w:val="CommentReference"/>
          <w:rFonts w:ascii="Open Sans" w:eastAsia="Open Sans" w:hAnsi="Open Sans" w:cs="Open Sans"/>
          <w:b/>
          <w:bCs/>
          <w:color w:val="auto"/>
          <w:sz w:val="24"/>
          <w:szCs w:val="24"/>
        </w:rPr>
        <w:commentReference w:id="4"/>
      </w:r>
    </w:p>
    <w:p w14:paraId="4142F492" w14:textId="656B534B" w:rsidR="007B523A" w:rsidDel="00CE0D58" w:rsidRDefault="7CBBE32B" w:rsidP="007B523A">
      <w:pPr>
        <w:shd w:val="clear" w:color="auto" w:fill="FFFFFF" w:themeFill="background1"/>
        <w:spacing w:after="360"/>
        <w:rPr>
          <w:ins w:id="5" w:author="Author"/>
          <w:del w:id="6" w:author="Author"/>
          <w:rFonts w:ascii="Open Sans" w:eastAsia="Open Sans" w:hAnsi="Open Sans" w:cs="Open Sans"/>
        </w:rPr>
      </w:pPr>
      <w:r w:rsidRPr="4CD9F3C9">
        <w:rPr>
          <w:rFonts w:ascii="Open Sans" w:eastAsia="Open Sans" w:hAnsi="Open Sans" w:cs="Open Sans"/>
        </w:rPr>
        <w:t xml:space="preserve">The following minimum requirements govern a student’s continuance in a graduate program. </w:t>
      </w:r>
      <w:del w:id="7" w:author="Author">
        <w:r w:rsidRPr="4CD9F3C9" w:rsidDel="00350DDA">
          <w:rPr>
            <w:rFonts w:ascii="Open Sans" w:eastAsia="Open Sans" w:hAnsi="Open Sans" w:cs="Open Sans"/>
          </w:rPr>
          <w:delText xml:space="preserve"> </w:delText>
        </w:r>
      </w:del>
      <w:ins w:id="8" w:author="Author">
        <w:del w:id="9" w:author="Author">
          <w:r w:rsidR="00C260FA">
            <w:rPr>
              <w:rFonts w:ascii="Open Sans" w:eastAsia="Open Sans" w:hAnsi="Open Sans" w:cs="Open Sans"/>
            </w:rPr>
            <w:delText xml:space="preserve">This policy does not apply to the Doctor of Medicine program. </w:delText>
          </w:r>
          <w:r w:rsidR="00662586">
            <w:rPr>
              <w:rFonts w:ascii="Open Sans" w:eastAsia="Open Sans" w:hAnsi="Open Sans" w:cs="Open Sans"/>
            </w:rPr>
            <w:delText xml:space="preserve"> </w:delText>
          </w:r>
        </w:del>
      </w:ins>
      <w:r w:rsidRPr="4CD9F3C9">
        <w:rPr>
          <w:rFonts w:ascii="Open Sans" w:eastAsia="Open Sans" w:hAnsi="Open Sans" w:cs="Open Sans"/>
        </w:rPr>
        <w:t xml:space="preserve">A student is </w:t>
      </w:r>
      <w:del w:id="10" w:author="Author">
        <w:r w:rsidRPr="4CD9F3C9" w:rsidDel="00B4105A">
          <w:rPr>
            <w:rFonts w:ascii="Open Sans" w:eastAsia="Open Sans" w:hAnsi="Open Sans" w:cs="Open Sans"/>
          </w:rPr>
          <w:delText xml:space="preserve">also </w:delText>
        </w:r>
      </w:del>
      <w:r w:rsidRPr="4CD9F3C9">
        <w:rPr>
          <w:rFonts w:ascii="Open Sans" w:eastAsia="Open Sans" w:hAnsi="Open Sans" w:cs="Open Sans"/>
        </w:rPr>
        <w:t xml:space="preserve">obligated to meet all additional requirements as delineated in the handbook of the student’s graduate program. </w:t>
      </w:r>
    </w:p>
    <w:p w14:paraId="46CA684A" w14:textId="7DA4C028" w:rsidR="00197403" w:rsidDel="00CE0D58" w:rsidRDefault="00197403" w:rsidP="4CD9F3C9">
      <w:pPr>
        <w:shd w:val="clear" w:color="auto" w:fill="FFFFFF" w:themeFill="background1"/>
        <w:spacing w:after="360"/>
        <w:rPr>
          <w:del w:id="11" w:author="Author"/>
          <w:rFonts w:ascii="Open Sans" w:eastAsia="Open Sans" w:hAnsi="Open Sans" w:cs="Open Sans"/>
        </w:rPr>
      </w:pPr>
    </w:p>
    <w:p w14:paraId="5BA3C2A1" w14:textId="68BCBBF6" w:rsidR="00197403" w:rsidRDefault="3E0113FD" w:rsidP="4CD9F3C9">
      <w:pPr>
        <w:shd w:val="clear" w:color="auto" w:fill="FFFFFF" w:themeFill="background1"/>
        <w:spacing w:after="360"/>
        <w:rPr>
          <w:rFonts w:ascii="Open Sans" w:eastAsia="Open Sans" w:hAnsi="Open Sans" w:cs="Open Sans"/>
        </w:rPr>
      </w:pPr>
      <w:r w:rsidRPr="21AA2CEC">
        <w:rPr>
          <w:rFonts w:ascii="Open Sans" w:eastAsia="Open Sans" w:hAnsi="Open Sans" w:cs="Open Sans"/>
        </w:rPr>
        <w:t>The following actions affect a student’s continuance</w:t>
      </w:r>
      <w:r w:rsidR="5340BFB9" w:rsidRPr="21AA2CEC">
        <w:rPr>
          <w:rFonts w:ascii="Open Sans" w:eastAsia="Open Sans" w:hAnsi="Open Sans" w:cs="Open Sans"/>
        </w:rPr>
        <w:t xml:space="preserve"> within a graduate program</w:t>
      </w:r>
      <w:del w:id="12" w:author="Author">
        <w:r w:rsidRPr="21AA2CEC" w:rsidDel="2EC75DE5">
          <w:rPr>
            <w:rFonts w:ascii="Open Sans" w:eastAsia="Open Sans" w:hAnsi="Open Sans" w:cs="Open Sans"/>
          </w:rPr>
          <w:delText xml:space="preserve">.  </w:delText>
        </w:r>
      </w:del>
      <w:ins w:id="13" w:author="Author">
        <w:r w:rsidR="03C0C5AE" w:rsidRPr="21AA2CEC">
          <w:rPr>
            <w:rFonts w:ascii="Open Sans" w:eastAsia="Open Sans" w:hAnsi="Open Sans" w:cs="Open Sans"/>
          </w:rPr>
          <w:t xml:space="preserve">. </w:t>
        </w:r>
      </w:ins>
      <w:del w:id="14" w:author="Author">
        <w:r w:rsidR="2EC75DE5" w:rsidRPr="21AA2CEC" w:rsidDel="00A43155">
          <w:rPr>
            <w:rFonts w:ascii="Open Sans" w:eastAsia="Open Sans" w:hAnsi="Open Sans" w:cs="Open Sans"/>
          </w:rPr>
          <w:delText>Additional details are presented later in this section.</w:delText>
        </w:r>
      </w:del>
    </w:p>
    <w:p w14:paraId="2A9E6282" w14:textId="3DEF1892" w:rsidR="608750A8" w:rsidDel="00F67666" w:rsidRDefault="6529C7EF" w:rsidP="00F67666">
      <w:pPr>
        <w:pStyle w:val="ListParagraph"/>
        <w:numPr>
          <w:ilvl w:val="0"/>
          <w:numId w:val="2"/>
        </w:numPr>
        <w:shd w:val="clear" w:color="auto" w:fill="FFFFFF" w:themeFill="background1"/>
        <w:spacing w:after="120"/>
        <w:ind w:left="300"/>
        <w:rPr>
          <w:del w:id="15" w:author="Author"/>
          <w:rFonts w:ascii="Open Sans" w:eastAsia="Open Sans" w:hAnsi="Open Sans" w:cs="Open Sans"/>
        </w:rPr>
      </w:pPr>
      <w:commentRangeStart w:id="16"/>
      <w:commentRangeStart w:id="17"/>
      <w:commentRangeStart w:id="18"/>
      <w:r w:rsidRPr="46E29C18">
        <w:rPr>
          <w:rFonts w:ascii="Open Sans" w:eastAsia="Open Sans" w:hAnsi="Open Sans" w:cs="Open Sans"/>
          <w:i/>
          <w:iCs/>
        </w:rPr>
        <w:t xml:space="preserve">Probation </w:t>
      </w:r>
      <w:r w:rsidRPr="46E29C18">
        <w:rPr>
          <w:rFonts w:ascii="Open Sans" w:eastAsia="Open Sans" w:hAnsi="Open Sans" w:cs="Open Sans"/>
        </w:rPr>
        <w:t xml:space="preserve">occurs when a student’s </w:t>
      </w:r>
      <w:r w:rsidR="6178B7E4" w:rsidRPr="46E29C18">
        <w:rPr>
          <w:rFonts w:ascii="Open Sans" w:eastAsia="Open Sans" w:hAnsi="Open Sans" w:cs="Open Sans"/>
        </w:rPr>
        <w:t xml:space="preserve">cumulative </w:t>
      </w:r>
      <w:r w:rsidRPr="46E29C18">
        <w:rPr>
          <w:rFonts w:ascii="Open Sans" w:eastAsia="Open Sans" w:hAnsi="Open Sans" w:cs="Open Sans"/>
        </w:rPr>
        <w:t>grade point average (GPA) falls below 3.00.</w:t>
      </w:r>
      <w:commentRangeEnd w:id="16"/>
      <w:r>
        <w:rPr>
          <w:rStyle w:val="CommentReference"/>
          <w:rFonts w:ascii="Open Sans" w:eastAsia="Open Sans" w:hAnsi="Open Sans" w:cs="Open Sans"/>
          <w:sz w:val="24"/>
          <w:szCs w:val="24"/>
        </w:rPr>
        <w:commentReference w:id="16"/>
      </w:r>
      <w:commentRangeEnd w:id="17"/>
      <w:r>
        <w:rPr>
          <w:rStyle w:val="CommentReference"/>
          <w:rFonts w:ascii="Open Sans" w:eastAsia="Open Sans" w:hAnsi="Open Sans" w:cs="Open Sans"/>
          <w:sz w:val="24"/>
          <w:szCs w:val="24"/>
        </w:rPr>
        <w:commentReference w:id="17"/>
      </w:r>
      <w:commentRangeEnd w:id="18"/>
      <w:r>
        <w:rPr>
          <w:rStyle w:val="CommentReference"/>
          <w:rFonts w:ascii="Open Sans" w:eastAsia="Open Sans" w:hAnsi="Open Sans" w:cs="Open Sans"/>
          <w:sz w:val="24"/>
          <w:szCs w:val="24"/>
        </w:rPr>
        <w:commentReference w:id="18"/>
      </w:r>
    </w:p>
    <w:p w14:paraId="12FBE46C" w14:textId="77777777" w:rsidR="00F67666" w:rsidRDefault="00F67666" w:rsidP="72E5A692">
      <w:pPr>
        <w:pStyle w:val="ListParagraph"/>
        <w:numPr>
          <w:ilvl w:val="0"/>
          <w:numId w:val="2"/>
        </w:numPr>
        <w:shd w:val="clear" w:color="auto" w:fill="FFFFFF" w:themeFill="background1"/>
        <w:spacing w:after="120"/>
        <w:ind w:left="300"/>
        <w:rPr>
          <w:ins w:id="19" w:author="Author"/>
          <w:rFonts w:ascii="Open Sans" w:eastAsia="Open Sans" w:hAnsi="Open Sans" w:cs="Open Sans"/>
        </w:rPr>
      </w:pPr>
    </w:p>
    <w:p w14:paraId="36CABAA0" w14:textId="1E930CF7" w:rsidR="608750A8" w:rsidRDefault="169B9333" w:rsidP="00F67666">
      <w:pPr>
        <w:pStyle w:val="ListParagraph"/>
        <w:numPr>
          <w:ilvl w:val="0"/>
          <w:numId w:val="2"/>
        </w:numPr>
        <w:shd w:val="clear" w:color="auto" w:fill="FFFFFF" w:themeFill="background1"/>
        <w:spacing w:after="120"/>
        <w:ind w:left="300"/>
      </w:pPr>
      <w:r w:rsidRPr="00E4403C">
        <w:rPr>
          <w:rFonts w:ascii="Segoe UI" w:hAnsi="Segoe UI" w:cs="Segoe UI"/>
          <w:i/>
          <w:iCs/>
          <w:rPrChange w:id="20" w:author="Author">
            <w:rPr>
              <w:rFonts w:ascii="Open Sans" w:eastAsia="Open Sans" w:hAnsi="Open Sans" w:cs="Open Sans"/>
            </w:rPr>
          </w:rPrChange>
        </w:rPr>
        <w:t>Suspension</w:t>
      </w:r>
      <w:r>
        <w:t xml:space="preserve"> </w:t>
      </w:r>
      <w:del w:id="21" w:author="Author">
        <w:r w:rsidR="25B2E034" w:rsidDel="169B9333">
          <w:delText xml:space="preserve">status </w:delText>
        </w:r>
      </w:del>
      <w:r>
        <w:t>occurs when a student cannot raise their GPA within</w:t>
      </w:r>
      <w:ins w:id="22" w:author="Author">
        <w:r w:rsidR="00EF3BD3">
          <w:t xml:space="preserve"> four </w:t>
        </w:r>
        <w:r w:rsidR="00273EAE">
          <w:t xml:space="preserve">nonstandard (e.g., </w:t>
        </w:r>
        <w:r w:rsidR="00972D94">
          <w:t>eight-week</w:t>
        </w:r>
        <w:r w:rsidR="00273EAE">
          <w:t>)</w:t>
        </w:r>
        <w:r w:rsidR="000A3092">
          <w:t xml:space="preserve"> terms or two </w:t>
        </w:r>
        <w:r w:rsidR="0090553B">
          <w:t>standard</w:t>
        </w:r>
        <w:r w:rsidR="000A3092">
          <w:t xml:space="preserve"> </w:t>
        </w:r>
        <w:r w:rsidR="00437E2B">
          <w:t xml:space="preserve">(e.g., 15-week) </w:t>
        </w:r>
        <w:r w:rsidR="000A3092">
          <w:t>terms</w:t>
        </w:r>
      </w:ins>
      <w:r>
        <w:t xml:space="preserve"> </w:t>
      </w:r>
      <w:commentRangeStart w:id="23"/>
      <w:commentRangeStart w:id="24"/>
      <w:commentRangeStart w:id="25"/>
      <w:commentRangeStart w:id="26"/>
      <w:commentRangeStart w:id="27"/>
      <w:commentRangeStart w:id="28"/>
      <w:del w:id="29" w:author="Author">
        <w:r w:rsidDel="00EF3BD3">
          <w:delText xml:space="preserve">12 </w:delText>
        </w:r>
        <w:r w:rsidR="25B2E034" w:rsidDel="00EF3BD3">
          <w:delText>months</w:delText>
        </w:r>
        <w:commentRangeEnd w:id="23"/>
        <w:r w:rsidR="25B2E034" w:rsidDel="00EF3BD3">
          <w:rPr>
            <w:rStyle w:val="CommentReference"/>
            <w:sz w:val="24"/>
            <w:szCs w:val="24"/>
          </w:rPr>
          <w:commentReference w:id="23"/>
        </w:r>
        <w:commentRangeEnd w:id="24"/>
        <w:r w:rsidR="25B2E034" w:rsidDel="00EF3BD3">
          <w:rPr>
            <w:rStyle w:val="CommentReference"/>
            <w:sz w:val="24"/>
            <w:szCs w:val="24"/>
          </w:rPr>
          <w:commentReference w:id="24"/>
        </w:r>
        <w:commentRangeEnd w:id="25"/>
        <w:r w:rsidR="25B2E034" w:rsidDel="00EF3BD3">
          <w:rPr>
            <w:rStyle w:val="CommentReference"/>
            <w:sz w:val="24"/>
            <w:szCs w:val="24"/>
          </w:rPr>
          <w:commentReference w:id="25"/>
        </w:r>
        <w:r w:rsidR="25B2E034" w:rsidDel="00EF3BD3">
          <w:delText xml:space="preserve"> </w:delText>
        </w:r>
      </w:del>
      <w:ins w:id="30" w:author="Author">
        <w:del w:id="31" w:author="Author">
          <w:r w:rsidR="157C331C" w:rsidDel="00EF3BD3">
            <w:delText>credit</w:delText>
          </w:r>
          <w:r w:rsidR="11277136" w:rsidDel="00EF3BD3">
            <w:delText xml:space="preserve"> hours</w:delText>
          </w:r>
          <w:r w:rsidR="25B2E034" w:rsidDel="00EF3BD3">
            <w:delText>s</w:delText>
          </w:r>
        </w:del>
      </w:ins>
      <w:commentRangeEnd w:id="26"/>
      <w:del w:id="32" w:author="Author">
        <w:r w:rsidR="25B2E034" w:rsidDel="00EF3BD3">
          <w:rPr>
            <w:rStyle w:val="CommentReference"/>
            <w:sz w:val="24"/>
            <w:szCs w:val="24"/>
          </w:rPr>
          <w:commentReference w:id="26"/>
        </w:r>
        <w:commentRangeEnd w:id="27"/>
        <w:r w:rsidR="25B2E034" w:rsidDel="00EF3BD3">
          <w:rPr>
            <w:rStyle w:val="CommentReference"/>
            <w:sz w:val="24"/>
            <w:szCs w:val="24"/>
          </w:rPr>
          <w:commentReference w:id="27"/>
        </w:r>
        <w:commentRangeEnd w:id="28"/>
        <w:r w:rsidR="25B2E034" w:rsidDel="00EF3BD3">
          <w:rPr>
            <w:rStyle w:val="CommentReference"/>
            <w:sz w:val="24"/>
            <w:szCs w:val="24"/>
          </w:rPr>
          <w:commentReference w:id="28"/>
        </w:r>
      </w:del>
      <w:ins w:id="33" w:author="Author">
        <w:r w:rsidR="157C331C">
          <w:t xml:space="preserve"> </w:t>
        </w:r>
      </w:ins>
      <w:r>
        <w:t>of being placed on probation.</w:t>
      </w:r>
      <w:r w:rsidR="6EB8AEAA">
        <w:t xml:space="preserve"> </w:t>
      </w:r>
      <w:r w:rsidR="323A083E">
        <w:t>Suspended graduate students ar</w:t>
      </w:r>
      <w:r w:rsidR="0C626DBD">
        <w:t>e</w:t>
      </w:r>
      <w:r w:rsidR="323A083E">
        <w:t xml:space="preserve"> unable</w:t>
      </w:r>
      <w:r w:rsidR="510DC442">
        <w:t xml:space="preserve"> </w:t>
      </w:r>
      <w:r w:rsidR="323A083E">
        <w:t>to enroll in graduate courses.</w:t>
      </w:r>
    </w:p>
    <w:p w14:paraId="3A1A4CFD" w14:textId="5C1A7F3F" w:rsidR="608750A8" w:rsidRDefault="608750A8" w:rsidP="72E5A692">
      <w:pPr>
        <w:pStyle w:val="ListParagraph"/>
        <w:numPr>
          <w:ilvl w:val="0"/>
          <w:numId w:val="2"/>
        </w:numPr>
        <w:shd w:val="clear" w:color="auto" w:fill="FFFFFF" w:themeFill="background1"/>
        <w:spacing w:after="120"/>
        <w:ind w:left="300"/>
        <w:rPr>
          <w:rFonts w:ascii="Open Sans" w:eastAsia="Open Sans" w:hAnsi="Open Sans" w:cs="Open Sans"/>
        </w:rPr>
      </w:pPr>
      <w:r w:rsidRPr="72E5A692">
        <w:rPr>
          <w:rFonts w:ascii="Open Sans" w:eastAsia="Open Sans" w:hAnsi="Open Sans" w:cs="Open Sans"/>
          <w:i/>
          <w:iCs/>
        </w:rPr>
        <w:t xml:space="preserve">Reinstatement </w:t>
      </w:r>
      <w:del w:id="34" w:author="Author">
        <w:r w:rsidR="1781A049" w:rsidRPr="72E5A692" w:rsidDel="00D56283">
          <w:rPr>
            <w:rFonts w:ascii="Open Sans" w:eastAsia="Open Sans" w:hAnsi="Open Sans" w:cs="Open Sans"/>
          </w:rPr>
          <w:delText>processes are available</w:delText>
        </w:r>
        <w:r w:rsidR="36E228BF" w:rsidRPr="72E5A692" w:rsidDel="00D56283">
          <w:rPr>
            <w:rFonts w:ascii="Open Sans" w:eastAsia="Open Sans" w:hAnsi="Open Sans" w:cs="Open Sans"/>
          </w:rPr>
          <w:delText xml:space="preserve"> </w:delText>
        </w:r>
        <w:r w:rsidR="1781A049" w:rsidRPr="72E5A692" w:rsidDel="00D56283">
          <w:rPr>
            <w:rFonts w:ascii="Open Sans" w:eastAsia="Open Sans" w:hAnsi="Open Sans" w:cs="Open Sans"/>
          </w:rPr>
          <w:delText xml:space="preserve">for reinstatement </w:delText>
        </w:r>
      </w:del>
      <w:r w:rsidR="08C8B639" w:rsidRPr="72E5A692">
        <w:rPr>
          <w:rFonts w:ascii="Open Sans" w:eastAsia="Open Sans" w:hAnsi="Open Sans" w:cs="Open Sans"/>
        </w:rPr>
        <w:t>from suspension</w:t>
      </w:r>
      <w:ins w:id="35" w:author="Author">
        <w:r w:rsidR="00D56283">
          <w:rPr>
            <w:rFonts w:ascii="Open Sans" w:eastAsia="Open Sans" w:hAnsi="Open Sans" w:cs="Open Sans"/>
          </w:rPr>
          <w:t xml:space="preserve"> is available</w:t>
        </w:r>
      </w:ins>
      <w:r w:rsidR="08C8B639" w:rsidRPr="72E5A692">
        <w:rPr>
          <w:rFonts w:ascii="Open Sans" w:eastAsia="Open Sans" w:hAnsi="Open Sans" w:cs="Open Sans"/>
        </w:rPr>
        <w:t xml:space="preserve"> </w:t>
      </w:r>
      <w:r w:rsidR="1781A049" w:rsidRPr="72E5A692">
        <w:rPr>
          <w:rFonts w:ascii="Open Sans" w:eastAsia="Open Sans" w:hAnsi="Open Sans" w:cs="Open Sans"/>
        </w:rPr>
        <w:t>for</w:t>
      </w:r>
      <w:r w:rsidR="1781A049" w:rsidRPr="72E5A692">
        <w:rPr>
          <w:rFonts w:ascii="Open Sans" w:eastAsia="Open Sans" w:hAnsi="Open Sans" w:cs="Open Sans"/>
          <w:i/>
          <w:iCs/>
        </w:rPr>
        <w:t xml:space="preserve"> </w:t>
      </w:r>
      <w:r w:rsidRPr="72E5A692">
        <w:rPr>
          <w:rFonts w:ascii="Open Sans" w:eastAsia="Open Sans" w:hAnsi="Open Sans" w:cs="Open Sans"/>
        </w:rPr>
        <w:t>Degree-Seeking Students</w:t>
      </w:r>
      <w:r w:rsidR="3E8049F6" w:rsidRPr="72E5A692">
        <w:rPr>
          <w:rFonts w:ascii="Open Sans" w:eastAsia="Open Sans" w:hAnsi="Open Sans" w:cs="Open Sans"/>
        </w:rPr>
        <w:t>,</w:t>
      </w:r>
      <w:r w:rsidRPr="72E5A692">
        <w:rPr>
          <w:rFonts w:ascii="Open Sans" w:eastAsia="Open Sans" w:hAnsi="Open Sans" w:cs="Open Sans"/>
        </w:rPr>
        <w:t xml:space="preserve"> Non-Degree Students</w:t>
      </w:r>
      <w:r w:rsidR="2DB17DF1" w:rsidRPr="72E5A692">
        <w:rPr>
          <w:rFonts w:ascii="Open Sans" w:eastAsia="Open Sans" w:hAnsi="Open Sans" w:cs="Open Sans"/>
        </w:rPr>
        <w:t xml:space="preserve">, and </w:t>
      </w:r>
      <w:r w:rsidR="3F229378" w:rsidRPr="72E5A692">
        <w:rPr>
          <w:rFonts w:ascii="Open Sans" w:eastAsia="Open Sans" w:hAnsi="Open Sans" w:cs="Open Sans"/>
        </w:rPr>
        <w:t xml:space="preserve">other unaffiliated </w:t>
      </w:r>
      <w:r w:rsidR="2EF3F1E4" w:rsidRPr="72E5A692">
        <w:rPr>
          <w:rFonts w:ascii="Open Sans" w:eastAsia="Open Sans" w:hAnsi="Open Sans" w:cs="Open Sans"/>
        </w:rPr>
        <w:t>l</w:t>
      </w:r>
      <w:r w:rsidRPr="72E5A692">
        <w:rPr>
          <w:rFonts w:ascii="Open Sans" w:eastAsia="Open Sans" w:hAnsi="Open Sans" w:cs="Open Sans"/>
        </w:rPr>
        <w:t>earners</w:t>
      </w:r>
      <w:r w:rsidR="016C9669" w:rsidRPr="72E5A692">
        <w:rPr>
          <w:rFonts w:ascii="Open Sans" w:eastAsia="Open Sans" w:hAnsi="Open Sans" w:cs="Open Sans"/>
        </w:rPr>
        <w:t xml:space="preserve"> (details provided below)</w:t>
      </w:r>
      <w:r w:rsidR="4D494AFA" w:rsidRPr="72E5A692">
        <w:rPr>
          <w:rFonts w:ascii="Open Sans" w:eastAsia="Open Sans" w:hAnsi="Open Sans" w:cs="Open Sans"/>
        </w:rPr>
        <w:t>.</w:t>
      </w:r>
    </w:p>
    <w:p w14:paraId="244A5E43" w14:textId="1FE6F972" w:rsidR="00197403" w:rsidRDefault="7CBBE32B" w:rsidP="72E5A692">
      <w:pPr>
        <w:pStyle w:val="ListParagraph"/>
        <w:numPr>
          <w:ilvl w:val="0"/>
          <w:numId w:val="2"/>
        </w:numPr>
        <w:shd w:val="clear" w:color="auto" w:fill="FFFFFF" w:themeFill="background1"/>
        <w:spacing w:after="120"/>
        <w:ind w:left="300"/>
        <w:rPr>
          <w:rFonts w:ascii="Open Sans" w:eastAsia="Open Sans" w:hAnsi="Open Sans" w:cs="Open Sans"/>
        </w:rPr>
      </w:pPr>
      <w:r w:rsidRPr="72E5A692">
        <w:rPr>
          <w:rFonts w:ascii="Open Sans" w:eastAsia="Open Sans" w:hAnsi="Open Sans" w:cs="Open Sans"/>
          <w:i/>
          <w:iCs/>
        </w:rPr>
        <w:t xml:space="preserve">Separation </w:t>
      </w:r>
      <w:del w:id="36" w:author="Author">
        <w:r w:rsidR="3EE9183A" w:rsidRPr="72E5A692" w:rsidDel="0087626D">
          <w:rPr>
            <w:rFonts w:ascii="Open Sans" w:eastAsia="Open Sans" w:hAnsi="Open Sans" w:cs="Open Sans"/>
          </w:rPr>
          <w:delText>status</w:delText>
        </w:r>
        <w:r w:rsidR="3EE9183A" w:rsidRPr="72E5A692" w:rsidDel="0087626D">
          <w:rPr>
            <w:rFonts w:ascii="Open Sans" w:eastAsia="Open Sans" w:hAnsi="Open Sans" w:cs="Open Sans"/>
            <w:i/>
            <w:iCs/>
          </w:rPr>
          <w:delText xml:space="preserve"> </w:delText>
        </w:r>
      </w:del>
      <w:r w:rsidRPr="72E5A692">
        <w:rPr>
          <w:rFonts w:ascii="Open Sans" w:eastAsia="Open Sans" w:hAnsi="Open Sans" w:cs="Open Sans"/>
        </w:rPr>
        <w:t>occurs when a student withdraws voluntarily from a graduate program.</w:t>
      </w:r>
    </w:p>
    <w:p w14:paraId="215C0E5B" w14:textId="76A1DE42" w:rsidR="00197403" w:rsidRDefault="3EF2D964" w:rsidP="72E5A692">
      <w:pPr>
        <w:pStyle w:val="ListParagraph"/>
        <w:numPr>
          <w:ilvl w:val="0"/>
          <w:numId w:val="2"/>
        </w:numPr>
        <w:shd w:val="clear" w:color="auto" w:fill="FFFFFF" w:themeFill="background1"/>
        <w:spacing w:after="120"/>
        <w:ind w:left="300"/>
        <w:rPr>
          <w:rFonts w:ascii="Open Sans" w:eastAsia="Open Sans" w:hAnsi="Open Sans" w:cs="Open Sans"/>
        </w:rPr>
      </w:pPr>
      <w:r w:rsidRPr="5380D12B">
        <w:rPr>
          <w:rFonts w:ascii="Open Sans" w:eastAsia="Open Sans" w:hAnsi="Open Sans" w:cs="Open Sans"/>
          <w:i/>
          <w:iCs/>
        </w:rPr>
        <w:t xml:space="preserve">Deactivation </w:t>
      </w:r>
      <w:del w:id="37" w:author="Author">
        <w:r w:rsidR="778FD231" w:rsidRPr="5380D12B" w:rsidDel="16AA0F7C">
          <w:rPr>
            <w:rFonts w:ascii="Open Sans" w:eastAsia="Open Sans" w:hAnsi="Open Sans" w:cs="Open Sans"/>
          </w:rPr>
          <w:delText>status</w:delText>
        </w:r>
        <w:r w:rsidR="778FD231" w:rsidRPr="5380D12B" w:rsidDel="774B5796">
          <w:rPr>
            <w:rFonts w:ascii="Open Sans" w:eastAsia="Open Sans" w:hAnsi="Open Sans" w:cs="Open Sans"/>
          </w:rPr>
          <w:delText xml:space="preserve"> </w:delText>
        </w:r>
      </w:del>
      <w:r w:rsidRPr="5380D12B">
        <w:rPr>
          <w:rFonts w:ascii="Open Sans" w:eastAsia="Open Sans" w:hAnsi="Open Sans" w:cs="Open Sans"/>
        </w:rPr>
        <w:t xml:space="preserve">occurs </w:t>
      </w:r>
      <w:commentRangeStart w:id="38"/>
      <w:commentRangeStart w:id="39"/>
      <w:commentRangeStart w:id="40"/>
      <w:del w:id="41" w:author="Author">
        <w:r w:rsidRPr="5380D12B" w:rsidDel="00B822E4">
          <w:rPr>
            <w:rFonts w:ascii="Open Sans" w:eastAsia="Open Sans" w:hAnsi="Open Sans" w:cs="Open Sans"/>
          </w:rPr>
          <w:delText xml:space="preserve">when </w:delText>
        </w:r>
      </w:del>
      <w:ins w:id="42" w:author="Author">
        <w:r w:rsidR="00B822E4">
          <w:rPr>
            <w:rFonts w:ascii="Open Sans" w:eastAsia="Open Sans" w:hAnsi="Open Sans" w:cs="Open Sans"/>
          </w:rPr>
          <w:t>if</w:t>
        </w:r>
        <w:r w:rsidR="00B822E4" w:rsidRPr="5380D12B">
          <w:rPr>
            <w:rFonts w:ascii="Open Sans" w:eastAsia="Open Sans" w:hAnsi="Open Sans" w:cs="Open Sans"/>
          </w:rPr>
          <w:t xml:space="preserve"> </w:t>
        </w:r>
      </w:ins>
      <w:r w:rsidRPr="5380D12B">
        <w:rPr>
          <w:rFonts w:ascii="Open Sans" w:eastAsia="Open Sans" w:hAnsi="Open Sans" w:cs="Open Sans"/>
        </w:rPr>
        <w:t xml:space="preserve">a student fails to register for three or more consecutive </w:t>
      </w:r>
      <w:del w:id="43" w:author="Author">
        <w:r w:rsidR="778FD231" w:rsidRPr="5380D12B" w:rsidDel="3EF2D964">
          <w:rPr>
            <w:rFonts w:ascii="Open Sans" w:eastAsia="Open Sans" w:hAnsi="Open Sans" w:cs="Open Sans"/>
          </w:rPr>
          <w:delText>semesters</w:delText>
        </w:r>
      </w:del>
      <w:ins w:id="44" w:author="Author">
        <w:r w:rsidR="4859EAD6" w:rsidRPr="5380D12B">
          <w:rPr>
            <w:rFonts w:ascii="Open Sans" w:eastAsia="Open Sans" w:hAnsi="Open Sans" w:cs="Open Sans"/>
          </w:rPr>
          <w:t>terms</w:t>
        </w:r>
      </w:ins>
      <w:commentRangeEnd w:id="38"/>
      <w:r w:rsidR="778FD231" w:rsidRPr="5380D12B">
        <w:rPr>
          <w:rStyle w:val="CommentReference"/>
          <w:rFonts w:ascii="Open Sans" w:eastAsia="Open Sans" w:hAnsi="Open Sans" w:cs="Open Sans"/>
          <w:sz w:val="24"/>
          <w:szCs w:val="24"/>
        </w:rPr>
        <w:commentReference w:id="38"/>
      </w:r>
      <w:commentRangeEnd w:id="39"/>
      <w:r w:rsidR="778FD231" w:rsidRPr="5380D12B">
        <w:rPr>
          <w:rStyle w:val="CommentReference"/>
          <w:rFonts w:ascii="Open Sans" w:eastAsia="Open Sans" w:hAnsi="Open Sans" w:cs="Open Sans"/>
          <w:sz w:val="24"/>
          <w:szCs w:val="24"/>
        </w:rPr>
        <w:commentReference w:id="39"/>
      </w:r>
      <w:commentRangeEnd w:id="40"/>
      <w:r w:rsidR="778FD231" w:rsidRPr="5380D12B">
        <w:rPr>
          <w:rStyle w:val="CommentReference"/>
          <w:rFonts w:ascii="Open Sans" w:eastAsia="Open Sans" w:hAnsi="Open Sans" w:cs="Open Sans"/>
          <w:sz w:val="24"/>
          <w:szCs w:val="24"/>
        </w:rPr>
        <w:commentReference w:id="40"/>
      </w:r>
      <w:del w:id="45" w:author="Author">
        <w:r w:rsidRPr="5380D12B" w:rsidDel="000B2EC5">
          <w:rPr>
            <w:rFonts w:ascii="Open Sans" w:eastAsia="Open Sans" w:hAnsi="Open Sans" w:cs="Open Sans"/>
          </w:rPr>
          <w:delText xml:space="preserve"> </w:delText>
        </w:r>
        <w:r w:rsidR="0831F7F6" w:rsidRPr="5380D12B" w:rsidDel="000B2EC5">
          <w:rPr>
            <w:rFonts w:ascii="Open Sans" w:eastAsia="Open Sans" w:hAnsi="Open Sans" w:cs="Open Sans"/>
          </w:rPr>
          <w:delText>(including summer</w:delText>
        </w:r>
      </w:del>
      <w:ins w:id="46" w:author="Author">
        <w:del w:id="47" w:author="Author">
          <w:r w:rsidR="00951A1F" w:rsidDel="000B2EC5">
            <w:rPr>
              <w:rFonts w:ascii="Open Sans" w:eastAsia="Open Sans" w:hAnsi="Open Sans" w:cs="Open Sans"/>
            </w:rPr>
            <w:delText xml:space="preserve"> term</w:delText>
          </w:r>
        </w:del>
      </w:ins>
      <w:del w:id="48" w:author="Author">
        <w:r w:rsidR="0831F7F6" w:rsidRPr="5380D12B" w:rsidDel="000B2EC5">
          <w:rPr>
            <w:rFonts w:ascii="Open Sans" w:eastAsia="Open Sans" w:hAnsi="Open Sans" w:cs="Open Sans"/>
          </w:rPr>
          <w:delText>s</w:delText>
        </w:r>
        <w:r w:rsidR="0831F7F6" w:rsidRPr="5380D12B" w:rsidDel="00DE491A">
          <w:rPr>
            <w:rFonts w:ascii="Open Sans" w:eastAsia="Open Sans" w:hAnsi="Open Sans" w:cs="Open Sans"/>
          </w:rPr>
          <w:delText>)</w:delText>
        </w:r>
      </w:del>
      <w:ins w:id="49" w:author="Author">
        <w:del w:id="50" w:author="Author">
          <w:r w:rsidR="778FD231" w:rsidRPr="5380D12B" w:rsidDel="00DE491A">
            <w:rPr>
              <w:rFonts w:ascii="Open Sans" w:eastAsia="Open Sans" w:hAnsi="Open Sans" w:cs="Open Sans"/>
            </w:rPr>
            <w:delText>.</w:delText>
          </w:r>
        </w:del>
      </w:ins>
      <w:del w:id="51" w:author="Author">
        <w:r w:rsidR="7CDEB5CE" w:rsidRPr="5380D12B" w:rsidDel="00DE491A">
          <w:rPr>
            <w:rFonts w:ascii="Open Sans" w:eastAsia="Open Sans" w:hAnsi="Open Sans" w:cs="Open Sans"/>
          </w:rPr>
          <w:delText xml:space="preserve"> </w:delText>
        </w:r>
      </w:del>
      <w:ins w:id="52" w:author="Author">
        <w:r w:rsidR="00EB76BF">
          <w:rPr>
            <w:rFonts w:ascii="Open Sans" w:eastAsia="Open Sans" w:hAnsi="Open Sans" w:cs="Open Sans"/>
          </w:rPr>
          <w:t xml:space="preserve">. </w:t>
        </w:r>
      </w:ins>
      <w:r w:rsidR="7CDEB5CE" w:rsidRPr="5380D12B">
        <w:rPr>
          <w:rFonts w:ascii="Open Sans" w:eastAsia="Open Sans" w:hAnsi="Open Sans" w:cs="Open Sans"/>
        </w:rPr>
        <w:t>without</w:t>
      </w:r>
      <w:r w:rsidRPr="5380D12B">
        <w:rPr>
          <w:rFonts w:ascii="Open Sans" w:eastAsia="Open Sans" w:hAnsi="Open Sans" w:cs="Open Sans"/>
        </w:rPr>
        <w:t xml:space="preserve"> </w:t>
      </w:r>
      <w:ins w:id="53" w:author="Author">
        <w:r w:rsidR="003A6B80">
          <w:rPr>
            <w:rFonts w:ascii="Open Sans" w:eastAsia="Open Sans" w:hAnsi="Open Sans" w:cs="Open Sans"/>
          </w:rPr>
          <w:t xml:space="preserve">programmatic </w:t>
        </w:r>
      </w:ins>
      <w:r w:rsidR="49D680E3" w:rsidRPr="5380D12B">
        <w:rPr>
          <w:rFonts w:ascii="Open Sans" w:eastAsia="Open Sans" w:hAnsi="Open Sans" w:cs="Open Sans"/>
        </w:rPr>
        <w:t xml:space="preserve">approval, such as an approved leave of </w:t>
      </w:r>
      <w:commentRangeStart w:id="54"/>
      <w:commentRangeStart w:id="55"/>
      <w:commentRangeStart w:id="56"/>
      <w:commentRangeStart w:id="57"/>
      <w:r w:rsidR="49D680E3" w:rsidRPr="5380D12B">
        <w:rPr>
          <w:rFonts w:ascii="Open Sans" w:eastAsia="Open Sans" w:hAnsi="Open Sans" w:cs="Open Sans"/>
        </w:rPr>
        <w:t>absence</w:t>
      </w:r>
      <w:commentRangeEnd w:id="54"/>
      <w:r w:rsidR="778FD231" w:rsidRPr="5380D12B">
        <w:rPr>
          <w:rStyle w:val="CommentReference"/>
          <w:rFonts w:ascii="Open Sans" w:eastAsia="Open Sans" w:hAnsi="Open Sans" w:cs="Open Sans"/>
          <w:sz w:val="24"/>
          <w:szCs w:val="24"/>
        </w:rPr>
        <w:commentReference w:id="54"/>
      </w:r>
      <w:commentRangeEnd w:id="55"/>
      <w:r w:rsidR="778FD231" w:rsidRPr="5380D12B">
        <w:rPr>
          <w:rStyle w:val="CommentReference"/>
          <w:rFonts w:ascii="Open Sans" w:eastAsia="Open Sans" w:hAnsi="Open Sans" w:cs="Open Sans"/>
          <w:sz w:val="24"/>
          <w:szCs w:val="24"/>
        </w:rPr>
        <w:commentReference w:id="55"/>
      </w:r>
      <w:commentRangeEnd w:id="56"/>
      <w:r w:rsidR="778FD231" w:rsidRPr="5380D12B">
        <w:rPr>
          <w:rStyle w:val="CommentReference"/>
          <w:rFonts w:ascii="Open Sans" w:eastAsia="Open Sans" w:hAnsi="Open Sans" w:cs="Open Sans"/>
          <w:sz w:val="24"/>
          <w:szCs w:val="24"/>
        </w:rPr>
        <w:commentReference w:id="56"/>
      </w:r>
      <w:commentRangeEnd w:id="57"/>
      <w:r w:rsidR="778FD231" w:rsidRPr="5380D12B">
        <w:rPr>
          <w:rStyle w:val="CommentReference"/>
          <w:rFonts w:ascii="Open Sans" w:eastAsia="Open Sans" w:hAnsi="Open Sans" w:cs="Open Sans"/>
          <w:sz w:val="24"/>
          <w:szCs w:val="24"/>
        </w:rPr>
        <w:commentReference w:id="57"/>
      </w:r>
      <w:del w:id="58" w:author="Author">
        <w:r w:rsidR="778FD231" w:rsidRPr="5380D12B" w:rsidDel="3EF2D964">
          <w:rPr>
            <w:rFonts w:ascii="Open Sans" w:eastAsia="Open Sans" w:hAnsi="Open Sans" w:cs="Open Sans"/>
          </w:rPr>
          <w:delText>, medical or military leave, or other university-sanctioned exceptions</w:delText>
        </w:r>
      </w:del>
      <w:r w:rsidR="49D680E3" w:rsidRPr="5380D12B">
        <w:rPr>
          <w:rFonts w:ascii="Open Sans" w:eastAsia="Open Sans" w:hAnsi="Open Sans" w:cs="Open Sans"/>
        </w:rPr>
        <w:t>.</w:t>
      </w:r>
    </w:p>
    <w:p w14:paraId="1B66DDCA" w14:textId="3AF8D751" w:rsidR="5CD13D26" w:rsidRPr="00E4403C" w:rsidRDefault="5CD13D26" w:rsidP="72E5A692">
      <w:pPr>
        <w:pStyle w:val="ListParagraph"/>
        <w:numPr>
          <w:ilvl w:val="0"/>
          <w:numId w:val="2"/>
        </w:numPr>
        <w:shd w:val="clear" w:color="auto" w:fill="FFFFFF" w:themeFill="background1"/>
        <w:spacing w:after="120"/>
        <w:ind w:left="300"/>
        <w:rPr>
          <w:rFonts w:ascii="Open Sans" w:eastAsia="Open Sans" w:hAnsi="Open Sans" w:cs="Open Sans"/>
          <w:rPrChange w:id="59" w:author="Author">
            <w:rPr>
              <w:rFonts w:ascii="Open Sans" w:eastAsia="Open Sans" w:hAnsi="Open Sans" w:cs="Open Sans"/>
              <w:color w:val="404A5A"/>
            </w:rPr>
          </w:rPrChange>
        </w:rPr>
      </w:pPr>
      <w:r w:rsidRPr="21AA2CEC">
        <w:rPr>
          <w:rFonts w:ascii="Open Sans" w:eastAsia="Open Sans" w:hAnsi="Open Sans" w:cs="Open Sans"/>
          <w:i/>
          <w:iCs/>
        </w:rPr>
        <w:t>Reactivation</w:t>
      </w:r>
      <w:ins w:id="60" w:author="Author">
        <w:r w:rsidR="50D65E45" w:rsidRPr="00E4403C">
          <w:rPr>
            <w:rFonts w:ascii="Open Sans" w:eastAsia="Open Sans" w:hAnsi="Open Sans" w:cs="Open Sans"/>
            <w:rPrChange w:id="61" w:author="Author">
              <w:rPr>
                <w:rFonts w:ascii="Open Sans" w:eastAsia="Open Sans" w:hAnsi="Open Sans" w:cs="Open Sans"/>
                <w:i/>
                <w:iCs/>
              </w:rPr>
            </w:rPrChange>
          </w:rPr>
          <w:t xml:space="preserve"> </w:t>
        </w:r>
        <w:r w:rsidR="31AD4192" w:rsidRPr="21AA2CEC">
          <w:rPr>
            <w:rFonts w:ascii="Open Sans" w:eastAsia="Open Sans" w:hAnsi="Open Sans" w:cs="Open Sans"/>
          </w:rPr>
          <w:t xml:space="preserve">occurs when a student has been granted permission to </w:t>
        </w:r>
        <w:del w:id="62" w:author="Author">
          <w:r w:rsidR="31AD4192" w:rsidRPr="21AA2CEC" w:rsidDel="00157C47">
            <w:rPr>
              <w:rFonts w:ascii="Open Sans" w:eastAsia="Open Sans" w:hAnsi="Open Sans" w:cs="Open Sans"/>
            </w:rPr>
            <w:delText>reenroll</w:delText>
          </w:r>
        </w:del>
        <w:r w:rsidR="00157C47" w:rsidRPr="21AA2CEC">
          <w:rPr>
            <w:rFonts w:ascii="Open Sans" w:eastAsia="Open Sans" w:hAnsi="Open Sans" w:cs="Open Sans"/>
          </w:rPr>
          <w:t>re-enroll</w:t>
        </w:r>
        <w:r w:rsidR="31AD4192" w:rsidRPr="21AA2CEC">
          <w:rPr>
            <w:rFonts w:ascii="Open Sans" w:eastAsia="Open Sans" w:hAnsi="Open Sans" w:cs="Open Sans"/>
          </w:rPr>
          <w:t xml:space="preserve"> in a program. </w:t>
        </w:r>
        <w:r w:rsidR="151B63C2" w:rsidRPr="21AA2CEC">
          <w:rPr>
            <w:rFonts w:ascii="Open Sans" w:eastAsia="Open Sans" w:hAnsi="Open Sans" w:cs="Open Sans"/>
          </w:rPr>
          <w:t>P</w:t>
        </w:r>
        <w:del w:id="63" w:author="Author">
          <w:r w:rsidRPr="00E4403C" w:rsidDel="7F95B552">
            <w:rPr>
              <w:rFonts w:ascii="Open Sans" w:eastAsia="Open Sans" w:hAnsi="Open Sans" w:cs="Open Sans"/>
              <w:rPrChange w:id="64" w:author="Author">
                <w:rPr>
                  <w:rFonts w:ascii="Open Sans" w:eastAsia="Open Sans" w:hAnsi="Open Sans" w:cs="Open Sans"/>
                  <w:i/>
                  <w:iCs/>
                </w:rPr>
              </w:rPrChange>
            </w:rPr>
            <w:delText>p</w:delText>
          </w:r>
        </w:del>
        <w:r w:rsidR="7F95B552" w:rsidRPr="00E4403C">
          <w:rPr>
            <w:rFonts w:ascii="Open Sans" w:eastAsia="Open Sans" w:hAnsi="Open Sans" w:cs="Open Sans"/>
            <w:rPrChange w:id="65" w:author="Author">
              <w:rPr>
                <w:rFonts w:ascii="Open Sans" w:eastAsia="Open Sans" w:hAnsi="Open Sans" w:cs="Open Sans"/>
                <w:i/>
                <w:iCs/>
              </w:rPr>
            </w:rPrChange>
          </w:rPr>
          <w:t>rocesses are available following deactivation</w:t>
        </w:r>
        <w:r w:rsidR="0B58F13D" w:rsidRPr="21AA2CEC">
          <w:rPr>
            <w:rFonts w:ascii="Open Sans" w:eastAsia="Open Sans" w:hAnsi="Open Sans" w:cs="Open Sans"/>
          </w:rPr>
          <w:t xml:space="preserve"> for</w:t>
        </w:r>
        <w:r w:rsidR="0B58F13D" w:rsidRPr="21AA2CEC">
          <w:rPr>
            <w:rFonts w:ascii="Open Sans" w:eastAsia="Open Sans" w:hAnsi="Open Sans" w:cs="Open Sans"/>
            <w:i/>
            <w:iCs/>
          </w:rPr>
          <w:t xml:space="preserve"> </w:t>
        </w:r>
        <w:r w:rsidR="0B58F13D" w:rsidRPr="21AA2CEC">
          <w:rPr>
            <w:rFonts w:ascii="Open Sans" w:eastAsia="Open Sans" w:hAnsi="Open Sans" w:cs="Open Sans"/>
          </w:rPr>
          <w:t>Degree-Seeking Students, Non-Degree Students, and other unaffiliated learners</w:t>
        </w:r>
        <w:del w:id="66" w:author="Author">
          <w:r w:rsidR="0B58F13D" w:rsidRPr="21AA2CEC" w:rsidDel="00230A7E">
            <w:rPr>
              <w:rFonts w:ascii="Open Sans" w:eastAsia="Open Sans" w:hAnsi="Open Sans" w:cs="Open Sans"/>
            </w:rPr>
            <w:delText xml:space="preserve"> (details provided below)</w:delText>
          </w:r>
        </w:del>
        <w:r w:rsidR="0B58F13D" w:rsidRPr="21AA2CEC">
          <w:rPr>
            <w:rFonts w:ascii="Open Sans" w:eastAsia="Open Sans" w:hAnsi="Open Sans" w:cs="Open Sans"/>
          </w:rPr>
          <w:t>.</w:t>
        </w:r>
      </w:ins>
    </w:p>
    <w:p w14:paraId="348162E3" w14:textId="32202F06" w:rsidR="00197403" w:rsidRDefault="3E0113FD" w:rsidP="72E5A692">
      <w:pPr>
        <w:pStyle w:val="ListParagraph"/>
        <w:numPr>
          <w:ilvl w:val="0"/>
          <w:numId w:val="2"/>
        </w:numPr>
        <w:shd w:val="clear" w:color="auto" w:fill="FFFFFF" w:themeFill="background1"/>
        <w:spacing w:after="120"/>
        <w:ind w:left="300"/>
        <w:rPr>
          <w:rFonts w:ascii="Open Sans" w:eastAsia="Open Sans" w:hAnsi="Open Sans" w:cs="Open Sans"/>
          <w:highlight w:val="yellow"/>
        </w:rPr>
      </w:pPr>
      <w:r w:rsidRPr="72E5A692">
        <w:rPr>
          <w:rFonts w:ascii="Open Sans" w:eastAsia="Open Sans" w:hAnsi="Open Sans" w:cs="Open Sans"/>
          <w:i/>
          <w:iCs/>
        </w:rPr>
        <w:t xml:space="preserve">Dismissal </w:t>
      </w:r>
      <w:r w:rsidRPr="72E5A692">
        <w:rPr>
          <w:rFonts w:ascii="Open Sans" w:eastAsia="Open Sans" w:hAnsi="Open Sans" w:cs="Open Sans"/>
        </w:rPr>
        <w:t>may occur for a variety of academic reasons</w:t>
      </w:r>
      <w:r w:rsidR="79245F2E" w:rsidRPr="72E5A692">
        <w:rPr>
          <w:rFonts w:ascii="Open Sans" w:eastAsia="Open Sans" w:hAnsi="Open Sans" w:cs="Open Sans"/>
        </w:rPr>
        <w:t xml:space="preserve"> </w:t>
      </w:r>
      <w:del w:id="67" w:author="Author">
        <w:r w:rsidR="79245F2E" w:rsidRPr="72E5A692" w:rsidDel="00A905FC">
          <w:rPr>
            <w:rFonts w:ascii="Open Sans" w:eastAsia="Open Sans" w:hAnsi="Open Sans" w:cs="Open Sans"/>
          </w:rPr>
          <w:delText>(</w:delText>
        </w:r>
      </w:del>
      <w:r w:rsidR="79245F2E" w:rsidRPr="72E5A692">
        <w:rPr>
          <w:rFonts w:ascii="Open Sans" w:eastAsia="Open Sans" w:hAnsi="Open Sans" w:cs="Open Sans"/>
        </w:rPr>
        <w:t>identified by programs in their Student Handbooks and Catalog</w:t>
      </w:r>
      <w:del w:id="68" w:author="Author">
        <w:r w:rsidR="79245F2E" w:rsidRPr="72E5A692" w:rsidDel="00A905FC">
          <w:rPr>
            <w:rFonts w:ascii="Open Sans" w:eastAsia="Open Sans" w:hAnsi="Open Sans" w:cs="Open Sans"/>
          </w:rPr>
          <w:delText>)</w:delText>
        </w:r>
      </w:del>
      <w:r w:rsidRPr="72E5A692">
        <w:rPr>
          <w:rFonts w:ascii="Open Sans" w:eastAsia="Open Sans" w:hAnsi="Open Sans" w:cs="Open Sans"/>
        </w:rPr>
        <w:t xml:space="preserve"> or for </w:t>
      </w:r>
      <w:del w:id="69" w:author="Author">
        <w:r w:rsidRPr="72E5A692" w:rsidDel="005C2FA3">
          <w:rPr>
            <w:rFonts w:ascii="Open Sans" w:eastAsia="Open Sans" w:hAnsi="Open Sans" w:cs="Open Sans"/>
          </w:rPr>
          <w:delText>infractions committed against</w:delText>
        </w:r>
      </w:del>
      <w:ins w:id="70" w:author="Author">
        <w:r w:rsidR="005C2FA3">
          <w:rPr>
            <w:rFonts w:ascii="Open Sans" w:eastAsia="Open Sans" w:hAnsi="Open Sans" w:cs="Open Sans"/>
          </w:rPr>
          <w:t>violations of</w:t>
        </w:r>
      </w:ins>
      <w:r w:rsidRPr="72E5A692">
        <w:rPr>
          <w:rFonts w:ascii="Open Sans" w:eastAsia="Open Sans" w:hAnsi="Open Sans" w:cs="Open Sans"/>
        </w:rPr>
        <w:t xml:space="preserve"> the Code of Student Conduct. </w:t>
      </w:r>
      <w:ins w:id="71" w:author="Author">
        <w:r w:rsidR="626E40D6" w:rsidRPr="72E5A692">
          <w:rPr>
            <w:rFonts w:ascii="Open Sans" w:eastAsia="Open Sans" w:hAnsi="Open Sans" w:cs="Open Sans"/>
          </w:rPr>
          <w:t>Dismissed students</w:t>
        </w:r>
        <w:r w:rsidR="429840B3" w:rsidRPr="72E5A692">
          <w:rPr>
            <w:rFonts w:ascii="Open Sans" w:eastAsia="Open Sans" w:hAnsi="Open Sans" w:cs="Open Sans"/>
          </w:rPr>
          <w:t xml:space="preserve"> are removed from their academic programs and are not eligible to re-apply to the program for 8 years.</w:t>
        </w:r>
      </w:ins>
    </w:p>
    <w:p w14:paraId="3565F8E8" w14:textId="58A75115" w:rsidR="00197403" w:rsidRDefault="31CBD591" w:rsidP="4CD9F3C9">
      <w:pPr>
        <w:shd w:val="clear" w:color="auto" w:fill="FFFFFF" w:themeFill="background1"/>
        <w:spacing w:after="360"/>
        <w:rPr>
          <w:rFonts w:ascii="Open Sans" w:eastAsia="Open Sans" w:hAnsi="Open Sans" w:cs="Open Sans"/>
        </w:rPr>
      </w:pPr>
      <w:r w:rsidRPr="5380D12B">
        <w:rPr>
          <w:rFonts w:ascii="Open Sans" w:eastAsia="Open Sans" w:hAnsi="Open Sans" w:cs="Open Sans"/>
        </w:rPr>
        <w:t xml:space="preserve">Students who are placed on </w:t>
      </w:r>
      <w:r w:rsidRPr="5380D12B">
        <w:rPr>
          <w:rFonts w:ascii="Open Sans" w:eastAsia="Open Sans" w:hAnsi="Open Sans" w:cs="Open Sans"/>
          <w:i/>
          <w:iCs/>
        </w:rPr>
        <w:t xml:space="preserve">probation </w:t>
      </w:r>
      <w:r w:rsidRPr="5380D12B">
        <w:rPr>
          <w:rFonts w:ascii="Open Sans" w:eastAsia="Open Sans" w:hAnsi="Open Sans" w:cs="Open Sans"/>
        </w:rPr>
        <w:t xml:space="preserve">are still eligible to participate in all extracurricular activities as governed by the rules of the specific activity. </w:t>
      </w:r>
      <w:commentRangeStart w:id="72"/>
      <w:commentRangeStart w:id="73"/>
      <w:r w:rsidRPr="5380D12B">
        <w:rPr>
          <w:rFonts w:ascii="Open Sans" w:eastAsia="Open Sans" w:hAnsi="Open Sans" w:cs="Open Sans"/>
        </w:rPr>
        <w:t xml:space="preserve">However, students who are </w:t>
      </w:r>
      <w:r w:rsidRPr="5380D12B">
        <w:rPr>
          <w:rFonts w:ascii="Open Sans" w:eastAsia="Open Sans" w:hAnsi="Open Sans" w:cs="Open Sans"/>
          <w:i/>
          <w:iCs/>
        </w:rPr>
        <w:t>separated</w:t>
      </w:r>
      <w:r w:rsidRPr="5380D12B">
        <w:rPr>
          <w:rFonts w:ascii="Open Sans" w:eastAsia="Open Sans" w:hAnsi="Open Sans" w:cs="Open Sans"/>
        </w:rPr>
        <w:t xml:space="preserve">, </w:t>
      </w:r>
      <w:r w:rsidRPr="5380D12B">
        <w:rPr>
          <w:rFonts w:ascii="Open Sans" w:eastAsia="Open Sans" w:hAnsi="Open Sans" w:cs="Open Sans"/>
          <w:i/>
          <w:iCs/>
        </w:rPr>
        <w:t>deactivated</w:t>
      </w:r>
      <w:r w:rsidRPr="5380D12B">
        <w:rPr>
          <w:rFonts w:ascii="Open Sans" w:eastAsia="Open Sans" w:hAnsi="Open Sans" w:cs="Open Sans"/>
        </w:rPr>
        <w:t xml:space="preserve">, </w:t>
      </w:r>
      <w:r w:rsidRPr="5380D12B">
        <w:rPr>
          <w:rFonts w:ascii="Open Sans" w:eastAsia="Open Sans" w:hAnsi="Open Sans" w:cs="Open Sans"/>
          <w:i/>
          <w:iCs/>
        </w:rPr>
        <w:t>suspended</w:t>
      </w:r>
      <w:r w:rsidRPr="5380D12B">
        <w:rPr>
          <w:rFonts w:ascii="Open Sans" w:eastAsia="Open Sans" w:hAnsi="Open Sans" w:cs="Open Sans"/>
        </w:rPr>
        <w:t xml:space="preserve">, or </w:t>
      </w:r>
      <w:r w:rsidRPr="5380D12B">
        <w:rPr>
          <w:rFonts w:ascii="Open Sans" w:eastAsia="Open Sans" w:hAnsi="Open Sans" w:cs="Open Sans"/>
          <w:i/>
          <w:iCs/>
        </w:rPr>
        <w:t xml:space="preserve">dismissed </w:t>
      </w:r>
      <w:r w:rsidRPr="5380D12B">
        <w:rPr>
          <w:rFonts w:ascii="Open Sans" w:eastAsia="Open Sans" w:hAnsi="Open Sans" w:cs="Open Sans"/>
        </w:rPr>
        <w:t>from a graduate program are ineligible to participate in any extracurricular activities</w:t>
      </w:r>
      <w:r w:rsidR="55499A7B" w:rsidRPr="5380D12B">
        <w:rPr>
          <w:rFonts w:ascii="Open Sans" w:eastAsia="Open Sans" w:hAnsi="Open Sans" w:cs="Open Sans"/>
        </w:rPr>
        <w:t xml:space="preserve"> offered by the University</w:t>
      </w:r>
      <w:r w:rsidRPr="5380D12B">
        <w:rPr>
          <w:rFonts w:ascii="Open Sans" w:eastAsia="Open Sans" w:hAnsi="Open Sans" w:cs="Open Sans"/>
        </w:rPr>
        <w:t>.</w:t>
      </w:r>
      <w:commentRangeEnd w:id="72"/>
      <w:r w:rsidR="7CBBE32B">
        <w:rPr>
          <w:rStyle w:val="CommentReference"/>
          <w:rFonts w:ascii="Open Sans" w:eastAsia="Open Sans" w:hAnsi="Open Sans" w:cs="Open Sans"/>
          <w:sz w:val="24"/>
          <w:szCs w:val="24"/>
        </w:rPr>
        <w:commentReference w:id="72"/>
      </w:r>
      <w:commentRangeEnd w:id="73"/>
      <w:r>
        <w:rPr>
          <w:rStyle w:val="CommentReference"/>
          <w:rFonts w:ascii="Open Sans" w:eastAsia="Open Sans" w:hAnsi="Open Sans" w:cs="Open Sans"/>
          <w:sz w:val="24"/>
          <w:szCs w:val="24"/>
        </w:rPr>
        <w:commentReference w:id="73"/>
      </w:r>
    </w:p>
    <w:p w14:paraId="3D957253" w14:textId="77777777" w:rsidR="3F4F0E24" w:rsidRDefault="3F4F0E24" w:rsidP="4CD9F3C9">
      <w:pPr>
        <w:pStyle w:val="Heading3"/>
        <w:shd w:val="clear" w:color="auto" w:fill="FFFFFF" w:themeFill="background1"/>
        <w:spacing w:before="0" w:after="180"/>
        <w:rPr>
          <w:rFonts w:ascii="Open Sans" w:eastAsia="Open Sans" w:hAnsi="Open Sans" w:cs="Open Sans"/>
          <w:b/>
          <w:bCs/>
          <w:color w:val="auto"/>
          <w:sz w:val="24"/>
          <w:szCs w:val="24"/>
        </w:rPr>
      </w:pPr>
      <w:r w:rsidRPr="4CD9F3C9">
        <w:rPr>
          <w:rFonts w:ascii="Open Sans" w:eastAsia="Open Sans" w:hAnsi="Open Sans" w:cs="Open Sans"/>
          <w:b/>
          <w:bCs/>
          <w:color w:val="auto"/>
          <w:sz w:val="24"/>
          <w:szCs w:val="24"/>
        </w:rPr>
        <w:lastRenderedPageBreak/>
        <w:t xml:space="preserve">Probation, Suspension and Reinstatement </w:t>
      </w:r>
    </w:p>
    <w:p w14:paraId="7C177165" w14:textId="77777777" w:rsidR="3F4F0E24" w:rsidRDefault="3F4F0E24" w:rsidP="20B3DEA8">
      <w:pPr>
        <w:pStyle w:val="Heading4"/>
        <w:shd w:val="clear" w:color="auto" w:fill="FFFFFF" w:themeFill="background1"/>
        <w:spacing w:before="0" w:after="180"/>
        <w:rPr>
          <w:del w:id="74" w:author="Author"/>
          <w:rFonts w:ascii="Open Sans" w:eastAsia="Open Sans" w:hAnsi="Open Sans" w:cs="Open Sans"/>
          <w:b/>
          <w:bCs/>
          <w:i w:val="0"/>
          <w:iCs w:val="0"/>
          <w:color w:val="auto"/>
        </w:rPr>
      </w:pPr>
      <w:del w:id="75" w:author="Author">
        <w:r w:rsidRPr="20B3DEA8" w:rsidDel="67E6E47C">
          <w:rPr>
            <w:rFonts w:ascii="Open Sans" w:eastAsia="Open Sans" w:hAnsi="Open Sans" w:cs="Open Sans"/>
            <w:b/>
            <w:bCs/>
            <w:i w:val="0"/>
            <w:iCs w:val="0"/>
            <w:color w:val="auto"/>
          </w:rPr>
          <w:delText xml:space="preserve">Degree-Seeking Students </w:delText>
        </w:r>
      </w:del>
    </w:p>
    <w:p w14:paraId="2E398613" w14:textId="6CFBE228" w:rsidR="3F4F0E24" w:rsidRDefault="3F4F0E24" w:rsidP="4CD9F3C9">
      <w:pPr>
        <w:shd w:val="clear" w:color="auto" w:fill="FFFFFF" w:themeFill="background1"/>
        <w:spacing w:after="360"/>
        <w:rPr>
          <w:rFonts w:ascii="Open Sans" w:eastAsia="Open Sans" w:hAnsi="Open Sans" w:cs="Open Sans"/>
        </w:rPr>
      </w:pPr>
      <w:del w:id="76" w:author="Author">
        <w:r w:rsidRPr="21AA2CEC" w:rsidDel="3F4F0E24">
          <w:rPr>
            <w:rFonts w:ascii="Open Sans" w:eastAsia="Open Sans" w:hAnsi="Open Sans" w:cs="Open Sans"/>
          </w:rPr>
          <w:delText>A degree-seeking-student is defined as one who is formally admitted into a graduate program at either the master’s, education specialist, or doctoral levels.</w:delText>
        </w:r>
      </w:del>
      <w:ins w:id="77" w:author="Author">
        <w:r w:rsidR="6753C5EC" w:rsidRPr="21AA2CEC">
          <w:rPr>
            <w:rFonts w:ascii="Open Sans" w:eastAsia="Open Sans" w:hAnsi="Open Sans" w:cs="Open Sans"/>
          </w:rPr>
          <w:t>A degree-seeking student is one formally admitted into a graduate program at the master’s, education specialist, or doctoral levels.</w:t>
        </w:r>
      </w:ins>
      <w:r w:rsidRPr="21AA2CEC">
        <w:rPr>
          <w:rFonts w:ascii="Open Sans" w:eastAsia="Open Sans" w:hAnsi="Open Sans" w:cs="Open Sans"/>
        </w:rPr>
        <w:t xml:space="preserve"> </w:t>
      </w:r>
    </w:p>
    <w:p w14:paraId="18DD5A98" w14:textId="42134D2E" w:rsidR="3F4F0E24" w:rsidDel="007D7AA8" w:rsidRDefault="3F4F0E24" w:rsidP="4CD9F3C9">
      <w:pPr>
        <w:pStyle w:val="Heading5"/>
        <w:shd w:val="clear" w:color="auto" w:fill="FFFFFF" w:themeFill="background1"/>
        <w:spacing w:before="0" w:after="180"/>
        <w:rPr>
          <w:del w:id="78" w:author="Author"/>
          <w:rFonts w:ascii="Open Sans" w:eastAsia="Open Sans" w:hAnsi="Open Sans" w:cs="Open Sans"/>
          <w:b/>
          <w:bCs/>
          <w:color w:val="auto"/>
        </w:rPr>
      </w:pPr>
      <w:del w:id="79" w:author="Author">
        <w:r w:rsidRPr="4CD9F3C9" w:rsidDel="007D7AA8">
          <w:rPr>
            <w:rFonts w:ascii="Open Sans" w:eastAsia="Open Sans" w:hAnsi="Open Sans" w:cs="Open Sans"/>
            <w:b/>
            <w:bCs/>
            <w:color w:val="auto"/>
            <w:u w:val="single"/>
          </w:rPr>
          <w:delText>Probation and Suspension Policy for Degree-Seeking Students</w:delText>
        </w:r>
        <w:r w:rsidRPr="4CD9F3C9" w:rsidDel="007D7AA8">
          <w:rPr>
            <w:rFonts w:ascii="Open Sans" w:eastAsia="Open Sans" w:hAnsi="Open Sans" w:cs="Open Sans"/>
            <w:b/>
            <w:bCs/>
            <w:color w:val="auto"/>
          </w:rPr>
          <w:delText xml:space="preserve"> </w:delText>
        </w:r>
      </w:del>
    </w:p>
    <w:p w14:paraId="7052C580" w14:textId="4D3F1E58" w:rsidR="3F4F0E24" w:rsidDel="007D7AA8" w:rsidRDefault="64C8B092" w:rsidP="4CD9F3C9">
      <w:pPr>
        <w:shd w:val="clear" w:color="auto" w:fill="FFFFFF" w:themeFill="background1"/>
        <w:spacing w:after="360"/>
        <w:rPr>
          <w:del w:id="80" w:author="Author"/>
          <w:rFonts w:ascii="Open Sans" w:eastAsia="Open Sans" w:hAnsi="Open Sans" w:cs="Open Sans"/>
        </w:rPr>
      </w:pPr>
      <w:commentRangeStart w:id="81"/>
      <w:commentRangeStart w:id="82"/>
      <w:commentRangeStart w:id="83"/>
      <w:del w:id="84" w:author="Author">
        <w:r w:rsidRPr="14DE1F48" w:rsidDel="64C8B092">
          <w:rPr>
            <w:rFonts w:ascii="Open Sans" w:eastAsia="Open Sans" w:hAnsi="Open Sans" w:cs="Open Sans"/>
          </w:rPr>
          <w:delText xml:space="preserve">At the end of each </w:delText>
        </w:r>
        <w:r w:rsidRPr="14DE1F48" w:rsidDel="3F4F0E24">
          <w:rPr>
            <w:rFonts w:ascii="Open Sans" w:eastAsia="Open Sans" w:hAnsi="Open Sans" w:cs="Open Sans"/>
          </w:rPr>
          <w:delText>semester</w:delText>
        </w:r>
      </w:del>
      <w:ins w:id="85" w:author="Author">
        <w:del w:id="86" w:author="Author">
          <w:r w:rsidRPr="14DE1F48" w:rsidDel="5F2787FE">
            <w:rPr>
              <w:rFonts w:ascii="Open Sans" w:eastAsia="Open Sans" w:hAnsi="Open Sans" w:cs="Open Sans"/>
            </w:rPr>
            <w:delText>term</w:delText>
          </w:r>
        </w:del>
      </w:ins>
      <w:del w:id="87" w:author="Author">
        <w:r w:rsidRPr="14DE1F48" w:rsidDel="64C8B092">
          <w:rPr>
            <w:rFonts w:ascii="Open Sans" w:eastAsia="Open Sans" w:hAnsi="Open Sans" w:cs="Open Sans"/>
          </w:rPr>
          <w:delText xml:space="preserve"> </w:delText>
        </w:r>
        <w:commentRangeStart w:id="88"/>
        <w:commentRangeStart w:id="89"/>
        <w:r w:rsidRPr="14DE1F48" w:rsidDel="64C8B092">
          <w:rPr>
            <w:rFonts w:ascii="Open Sans" w:eastAsia="Open Sans" w:hAnsi="Open Sans" w:cs="Open Sans"/>
          </w:rPr>
          <w:delText xml:space="preserve">– fall, spring, and summer – </w:delText>
        </w:r>
      </w:del>
      <w:commentRangeEnd w:id="88"/>
      <w:r w:rsidRPr="14DE1F48">
        <w:rPr>
          <w:rStyle w:val="CommentReference"/>
          <w:rFonts w:ascii="Open Sans" w:eastAsia="Open Sans" w:hAnsi="Open Sans" w:cs="Open Sans"/>
          <w:sz w:val="24"/>
          <w:szCs w:val="24"/>
        </w:rPr>
        <w:commentReference w:id="88"/>
      </w:r>
      <w:commentRangeEnd w:id="89"/>
      <w:r w:rsidRPr="14DE1F48">
        <w:rPr>
          <w:rStyle w:val="CommentReference"/>
          <w:rFonts w:ascii="Open Sans" w:eastAsia="Open Sans" w:hAnsi="Open Sans" w:cs="Open Sans"/>
          <w:sz w:val="24"/>
          <w:szCs w:val="24"/>
        </w:rPr>
        <w:commentReference w:id="89"/>
      </w:r>
      <w:commentRangeStart w:id="90"/>
      <w:del w:id="91" w:author="Author">
        <w:r w:rsidRPr="14DE1F48" w:rsidDel="64C8B092">
          <w:rPr>
            <w:rFonts w:ascii="Open Sans" w:eastAsia="Open Sans" w:hAnsi="Open Sans" w:cs="Open Sans"/>
          </w:rPr>
          <w:delText>the record of a degree-seeking student who does not maintain a 3.00 cumulative grade point average (GPA) is reviewed.</w:delText>
        </w:r>
      </w:del>
      <w:commentRangeEnd w:id="90"/>
      <w:r w:rsidRPr="14DE1F48">
        <w:rPr>
          <w:rStyle w:val="CommentReference"/>
          <w:rFonts w:ascii="Open Sans" w:eastAsia="Open Sans" w:hAnsi="Open Sans" w:cs="Open Sans"/>
          <w:sz w:val="24"/>
          <w:szCs w:val="24"/>
        </w:rPr>
        <w:commentReference w:id="90"/>
      </w:r>
      <w:commentRangeEnd w:id="81"/>
      <w:r w:rsidRPr="14DE1F48">
        <w:rPr>
          <w:rStyle w:val="CommentReference"/>
          <w:rFonts w:ascii="Open Sans" w:eastAsia="Open Sans" w:hAnsi="Open Sans" w:cs="Open Sans"/>
          <w:sz w:val="24"/>
          <w:szCs w:val="24"/>
        </w:rPr>
        <w:commentReference w:id="81"/>
      </w:r>
      <w:commentRangeEnd w:id="82"/>
      <w:r w:rsidRPr="14DE1F48">
        <w:rPr>
          <w:rStyle w:val="CommentReference"/>
          <w:rFonts w:ascii="Open Sans" w:eastAsia="Open Sans" w:hAnsi="Open Sans" w:cs="Open Sans"/>
          <w:sz w:val="24"/>
          <w:szCs w:val="24"/>
        </w:rPr>
        <w:commentReference w:id="82"/>
      </w:r>
      <w:commentRangeEnd w:id="83"/>
      <w:r w:rsidRPr="14DE1F48">
        <w:rPr>
          <w:rStyle w:val="CommentReference"/>
          <w:rFonts w:ascii="Open Sans" w:eastAsia="Open Sans" w:hAnsi="Open Sans" w:cs="Open Sans"/>
          <w:sz w:val="24"/>
          <w:szCs w:val="24"/>
        </w:rPr>
        <w:commentReference w:id="83"/>
      </w:r>
      <w:del w:id="92" w:author="Author">
        <w:r w:rsidRPr="14DE1F48" w:rsidDel="64C8B092">
          <w:rPr>
            <w:rFonts w:ascii="Open Sans" w:eastAsia="Open Sans" w:hAnsi="Open Sans" w:cs="Open Sans"/>
          </w:rPr>
          <w:delText xml:space="preserve"> A student </w:delText>
        </w:r>
        <w:r w:rsidRPr="14DE1F48" w:rsidDel="3F4F0E24">
          <w:rPr>
            <w:rFonts w:ascii="Open Sans" w:eastAsia="Open Sans" w:hAnsi="Open Sans" w:cs="Open Sans"/>
          </w:rPr>
          <w:delText>who does not have</w:delText>
        </w:r>
      </w:del>
      <w:ins w:id="93" w:author="Author">
        <w:del w:id="94" w:author="Author">
          <w:r w:rsidRPr="14DE1F48" w:rsidDel="03517491">
            <w:rPr>
              <w:rFonts w:ascii="Open Sans" w:eastAsia="Open Sans" w:hAnsi="Open Sans" w:cs="Open Sans"/>
            </w:rPr>
            <w:delText>with</w:delText>
          </w:r>
        </w:del>
      </w:ins>
      <w:del w:id="95" w:author="Author">
        <w:r w:rsidRPr="14DE1F48" w:rsidDel="64C8B092">
          <w:rPr>
            <w:rFonts w:ascii="Open Sans" w:eastAsia="Open Sans" w:hAnsi="Open Sans" w:cs="Open Sans"/>
          </w:rPr>
          <w:delText xml:space="preserve"> a cumulative GPA </w:delText>
        </w:r>
        <w:r w:rsidRPr="14DE1F48" w:rsidDel="3F4F0E24">
          <w:rPr>
            <w:rFonts w:ascii="Open Sans" w:eastAsia="Open Sans" w:hAnsi="Open Sans" w:cs="Open Sans"/>
          </w:rPr>
          <w:delText>of at least</w:delText>
        </w:r>
      </w:del>
      <w:ins w:id="96" w:author="Author">
        <w:del w:id="97" w:author="Author">
          <w:r w:rsidRPr="14DE1F48" w:rsidDel="03517491">
            <w:rPr>
              <w:rFonts w:ascii="Open Sans" w:eastAsia="Open Sans" w:hAnsi="Open Sans" w:cs="Open Sans"/>
            </w:rPr>
            <w:delText>below</w:delText>
          </w:r>
        </w:del>
      </w:ins>
      <w:del w:id="98" w:author="Author">
        <w:r w:rsidRPr="14DE1F48" w:rsidDel="64C8B092">
          <w:rPr>
            <w:rFonts w:ascii="Open Sans" w:eastAsia="Open Sans" w:hAnsi="Open Sans" w:cs="Open Sans"/>
          </w:rPr>
          <w:delText xml:space="preserve"> 3.00 will be placed on </w:delText>
        </w:r>
        <w:commentRangeStart w:id="99"/>
        <w:commentRangeStart w:id="100"/>
        <w:commentRangeStart w:id="101"/>
        <w:commentRangeStart w:id="102"/>
        <w:commentRangeStart w:id="103"/>
        <w:commentRangeStart w:id="104"/>
        <w:commentRangeStart w:id="105"/>
        <w:commentRangeStart w:id="106"/>
        <w:r w:rsidRPr="14DE1F48" w:rsidDel="64C8B092">
          <w:rPr>
            <w:rFonts w:ascii="Open Sans" w:eastAsia="Open Sans" w:hAnsi="Open Sans" w:cs="Open Sans"/>
          </w:rPr>
          <w:delText>probation</w:delText>
        </w:r>
      </w:del>
      <w:commentRangeEnd w:id="99"/>
      <w:r w:rsidRPr="14DE1F48">
        <w:rPr>
          <w:rStyle w:val="CommentReference"/>
          <w:rFonts w:ascii="Open Sans" w:eastAsia="Open Sans" w:hAnsi="Open Sans" w:cs="Open Sans"/>
          <w:sz w:val="24"/>
          <w:szCs w:val="24"/>
        </w:rPr>
        <w:commentReference w:id="99"/>
      </w:r>
      <w:commentRangeEnd w:id="100"/>
      <w:r w:rsidRPr="14DE1F48">
        <w:rPr>
          <w:rStyle w:val="CommentReference"/>
          <w:rFonts w:ascii="Open Sans" w:eastAsia="Open Sans" w:hAnsi="Open Sans" w:cs="Open Sans"/>
          <w:sz w:val="24"/>
          <w:szCs w:val="24"/>
        </w:rPr>
        <w:commentReference w:id="100"/>
      </w:r>
      <w:commentRangeEnd w:id="101"/>
      <w:r w:rsidRPr="14DE1F48">
        <w:rPr>
          <w:rStyle w:val="CommentReference"/>
          <w:rFonts w:ascii="Open Sans" w:eastAsia="Open Sans" w:hAnsi="Open Sans" w:cs="Open Sans"/>
          <w:sz w:val="24"/>
          <w:szCs w:val="24"/>
        </w:rPr>
        <w:commentReference w:id="101"/>
      </w:r>
      <w:commentRangeEnd w:id="102"/>
      <w:r w:rsidRPr="14DE1F48">
        <w:rPr>
          <w:rStyle w:val="CommentReference"/>
          <w:rFonts w:ascii="Open Sans" w:eastAsia="Open Sans" w:hAnsi="Open Sans" w:cs="Open Sans"/>
          <w:sz w:val="24"/>
          <w:szCs w:val="24"/>
        </w:rPr>
        <w:commentReference w:id="102"/>
      </w:r>
      <w:commentRangeEnd w:id="103"/>
      <w:r w:rsidRPr="14DE1F48">
        <w:rPr>
          <w:rStyle w:val="CommentReference"/>
          <w:rFonts w:ascii="Open Sans" w:eastAsia="Open Sans" w:hAnsi="Open Sans" w:cs="Open Sans"/>
          <w:sz w:val="24"/>
          <w:szCs w:val="24"/>
        </w:rPr>
        <w:commentReference w:id="103"/>
      </w:r>
      <w:commentRangeEnd w:id="104"/>
      <w:r w:rsidRPr="14DE1F48">
        <w:rPr>
          <w:rStyle w:val="CommentReference"/>
          <w:rFonts w:ascii="Open Sans" w:eastAsia="Open Sans" w:hAnsi="Open Sans" w:cs="Open Sans"/>
          <w:sz w:val="24"/>
          <w:szCs w:val="24"/>
        </w:rPr>
        <w:commentReference w:id="104"/>
      </w:r>
      <w:commentRangeEnd w:id="105"/>
      <w:r w:rsidRPr="14DE1F48">
        <w:rPr>
          <w:rStyle w:val="CommentReference"/>
          <w:rFonts w:ascii="Open Sans" w:eastAsia="Open Sans" w:hAnsi="Open Sans" w:cs="Open Sans"/>
          <w:sz w:val="24"/>
          <w:szCs w:val="24"/>
        </w:rPr>
        <w:commentReference w:id="105"/>
      </w:r>
      <w:commentRangeEnd w:id="106"/>
      <w:r w:rsidRPr="14DE1F48">
        <w:rPr>
          <w:rStyle w:val="CommentReference"/>
          <w:rFonts w:ascii="Open Sans" w:eastAsia="Open Sans" w:hAnsi="Open Sans" w:cs="Open Sans"/>
          <w:sz w:val="24"/>
          <w:szCs w:val="24"/>
        </w:rPr>
        <w:commentReference w:id="106"/>
      </w:r>
      <w:del w:id="107" w:author="Author">
        <w:r w:rsidRPr="14DE1F48" w:rsidDel="3F4F0E24">
          <w:rPr>
            <w:rFonts w:ascii="Open Sans" w:eastAsia="Open Sans" w:hAnsi="Open Sans" w:cs="Open Sans"/>
          </w:rPr>
          <w:delText xml:space="preserve">.  </w:delText>
        </w:r>
      </w:del>
      <w:ins w:id="108" w:author="Author">
        <w:del w:id="109" w:author="Author">
          <w:r w:rsidRPr="14DE1F48" w:rsidDel="3AC6ECB4">
            <w:rPr>
              <w:rFonts w:ascii="Open Sans" w:eastAsia="Open Sans" w:hAnsi="Open Sans" w:cs="Open Sans"/>
            </w:rPr>
            <w:delText xml:space="preserve">. </w:delText>
          </w:r>
          <w:r w:rsidRPr="14DE1F48" w:rsidDel="67C82B5C">
            <w:rPr>
              <w:rFonts w:ascii="Open Sans" w:eastAsia="Open Sans" w:hAnsi="Open Sans" w:cs="Open Sans"/>
            </w:rPr>
            <w:delText>Additional circumstances</w:delText>
          </w:r>
          <w:r w:rsidRPr="14DE1F48" w:rsidDel="486E47D2">
            <w:rPr>
              <w:rFonts w:ascii="Open Sans" w:eastAsia="Open Sans" w:hAnsi="Open Sans" w:cs="Open Sans"/>
            </w:rPr>
            <w:delText xml:space="preserve">, as </w:delText>
          </w:r>
          <w:r w:rsidRPr="14DE1F48" w:rsidDel="3F4F0E24">
            <w:rPr>
              <w:rFonts w:ascii="Open Sans" w:eastAsia="Open Sans" w:hAnsi="Open Sans" w:cs="Open Sans"/>
            </w:rPr>
            <w:delText xml:space="preserve"> (</w:delText>
          </w:r>
          <w:r w:rsidRPr="14DE1F48" w:rsidDel="67C82B5C">
            <w:rPr>
              <w:rFonts w:ascii="Open Sans" w:eastAsia="Open Sans" w:hAnsi="Open Sans" w:cs="Open Sans"/>
            </w:rPr>
            <w:delText>defined by individual programs in their handbooks</w:delText>
          </w:r>
          <w:r w:rsidRPr="14DE1F48" w:rsidDel="3F4F0E24">
            <w:rPr>
              <w:rFonts w:ascii="Open Sans" w:eastAsia="Open Sans" w:hAnsi="Open Sans" w:cs="Open Sans"/>
            </w:rPr>
            <w:delText>)</w:delText>
          </w:r>
          <w:r w:rsidRPr="14DE1F48" w:rsidDel="486E47D2">
            <w:rPr>
              <w:rFonts w:ascii="Open Sans" w:eastAsia="Open Sans" w:hAnsi="Open Sans" w:cs="Open Sans"/>
            </w:rPr>
            <w:delText>,</w:delText>
          </w:r>
          <w:r w:rsidRPr="14DE1F48" w:rsidDel="67C82B5C">
            <w:rPr>
              <w:rFonts w:ascii="Open Sans" w:eastAsia="Open Sans" w:hAnsi="Open Sans" w:cs="Open Sans"/>
            </w:rPr>
            <w:delText xml:space="preserve"> may also lead to a student being </w:delText>
          </w:r>
          <w:r w:rsidRPr="14DE1F48" w:rsidDel="4EF1DFB4">
            <w:rPr>
              <w:rFonts w:ascii="Open Sans" w:eastAsia="Open Sans" w:hAnsi="Open Sans" w:cs="Open Sans"/>
            </w:rPr>
            <w:delText>dismissed from the program</w:delText>
          </w:r>
          <w:r w:rsidRPr="14DE1F48" w:rsidDel="5C3ABA44">
            <w:rPr>
              <w:rFonts w:ascii="Open Sans" w:eastAsia="Open Sans" w:hAnsi="Open Sans" w:cs="Open Sans"/>
            </w:rPr>
            <w:delText xml:space="preserve"> or </w:delText>
          </w:r>
        </w:del>
      </w:ins>
      <w:del w:id="110" w:author="Author">
        <w:r w:rsidRPr="14DE1F48" w:rsidDel="3F4F0E24">
          <w:rPr>
            <w:rFonts w:ascii="Open Sans" w:eastAsia="Open Sans" w:hAnsi="Open Sans" w:cs="Open Sans"/>
          </w:rPr>
          <w:delText>?</w:delText>
        </w:r>
      </w:del>
      <w:ins w:id="111" w:author="Author">
        <w:del w:id="112" w:author="Author">
          <w:r w:rsidRPr="14DE1F48" w:rsidDel="67C82B5C">
            <w:rPr>
              <w:rFonts w:ascii="Open Sans" w:eastAsia="Open Sans" w:hAnsi="Open Sans" w:cs="Open Sans"/>
            </w:rPr>
            <w:delText xml:space="preserve">placed </w:delText>
          </w:r>
          <w:r w:rsidRPr="14DE1F48" w:rsidDel="5FB03946">
            <w:rPr>
              <w:rFonts w:ascii="Open Sans" w:eastAsia="Open Sans" w:hAnsi="Open Sans" w:cs="Open Sans"/>
            </w:rPr>
            <w:delText xml:space="preserve">into a program-level </w:delText>
          </w:r>
          <w:r w:rsidRPr="14DE1F48" w:rsidDel="67C82B5C">
            <w:rPr>
              <w:rFonts w:ascii="Open Sans" w:eastAsia="Open Sans" w:hAnsi="Open Sans" w:cs="Open Sans"/>
            </w:rPr>
            <w:delText>probationary status.</w:delText>
          </w:r>
        </w:del>
      </w:ins>
    </w:p>
    <w:p w14:paraId="03289276" w14:textId="666FC3E0" w:rsidR="3F4F0E24" w:rsidDel="007D7AA8" w:rsidRDefault="66255B83" w:rsidP="4CD9F3C9">
      <w:pPr>
        <w:shd w:val="clear" w:color="auto" w:fill="FFFFFF" w:themeFill="background1"/>
        <w:spacing w:after="360"/>
        <w:rPr>
          <w:del w:id="113" w:author="Author"/>
          <w:rFonts w:ascii="Open Sans" w:eastAsia="Open Sans" w:hAnsi="Open Sans" w:cs="Open Sans"/>
        </w:rPr>
      </w:pPr>
      <w:del w:id="114" w:author="Author">
        <w:r w:rsidRPr="21AA2CEC" w:rsidDel="007D7AA8">
          <w:rPr>
            <w:rFonts w:ascii="Open Sans" w:eastAsia="Open Sans" w:hAnsi="Open Sans" w:cs="Open Sans"/>
          </w:rPr>
          <w:delText xml:space="preserve">A graduate degree seeking student on probation will have </w:delText>
        </w:r>
        <w:commentRangeStart w:id="115"/>
        <w:commentRangeStart w:id="116"/>
        <w:commentRangeStart w:id="117"/>
        <w:commentRangeStart w:id="118"/>
        <w:commentRangeStart w:id="119"/>
        <w:commentRangeStart w:id="120"/>
        <w:r w:rsidRPr="21AA2CEC" w:rsidDel="007D7AA8">
          <w:rPr>
            <w:rFonts w:ascii="Open Sans" w:eastAsia="Open Sans" w:hAnsi="Open Sans" w:cs="Open Sans"/>
          </w:rPr>
          <w:delText>12 credit hours</w:delText>
        </w:r>
        <w:commentRangeEnd w:id="115"/>
        <w:r w:rsidRPr="21AA2CEC" w:rsidDel="007D7AA8">
          <w:rPr>
            <w:rStyle w:val="CommentReference"/>
            <w:rFonts w:ascii="Open Sans" w:eastAsia="Open Sans" w:hAnsi="Open Sans" w:cs="Open Sans"/>
            <w:sz w:val="24"/>
            <w:szCs w:val="24"/>
          </w:rPr>
          <w:commentReference w:id="115"/>
        </w:r>
        <w:commentRangeEnd w:id="116"/>
        <w:r w:rsidRPr="21AA2CEC" w:rsidDel="007D7AA8">
          <w:rPr>
            <w:rStyle w:val="CommentReference"/>
            <w:rFonts w:ascii="Open Sans" w:eastAsia="Open Sans" w:hAnsi="Open Sans" w:cs="Open Sans"/>
            <w:sz w:val="24"/>
            <w:szCs w:val="24"/>
          </w:rPr>
          <w:commentReference w:id="116"/>
        </w:r>
        <w:commentRangeEnd w:id="117"/>
        <w:r w:rsidRPr="21AA2CEC" w:rsidDel="007D7AA8">
          <w:rPr>
            <w:rStyle w:val="CommentReference"/>
            <w:rFonts w:ascii="Open Sans" w:eastAsia="Open Sans" w:hAnsi="Open Sans" w:cs="Open Sans"/>
            <w:sz w:val="24"/>
            <w:szCs w:val="24"/>
          </w:rPr>
          <w:commentReference w:id="117"/>
        </w:r>
        <w:commentRangeEnd w:id="118"/>
        <w:r w:rsidRPr="21AA2CEC" w:rsidDel="007D7AA8">
          <w:rPr>
            <w:rStyle w:val="CommentReference"/>
            <w:rFonts w:ascii="Open Sans" w:eastAsia="Open Sans" w:hAnsi="Open Sans" w:cs="Open Sans"/>
            <w:sz w:val="24"/>
            <w:szCs w:val="24"/>
          </w:rPr>
          <w:commentReference w:id="118"/>
        </w:r>
        <w:commentRangeEnd w:id="119"/>
        <w:r w:rsidRPr="21AA2CEC" w:rsidDel="007D7AA8">
          <w:rPr>
            <w:rStyle w:val="CommentReference"/>
            <w:rFonts w:ascii="Open Sans" w:eastAsia="Open Sans" w:hAnsi="Open Sans" w:cs="Open Sans"/>
            <w:sz w:val="24"/>
            <w:szCs w:val="24"/>
          </w:rPr>
          <w:commentReference w:id="119"/>
        </w:r>
        <w:commentRangeEnd w:id="120"/>
        <w:r w:rsidRPr="21AA2CEC" w:rsidDel="007D7AA8">
          <w:rPr>
            <w:rStyle w:val="CommentReference"/>
            <w:rFonts w:ascii="Open Sans" w:eastAsia="Open Sans" w:hAnsi="Open Sans" w:cs="Open Sans"/>
            <w:sz w:val="24"/>
            <w:szCs w:val="24"/>
          </w:rPr>
          <w:commentReference w:id="120"/>
        </w:r>
        <w:r w:rsidRPr="21AA2CEC" w:rsidDel="007D7AA8">
          <w:rPr>
            <w:rFonts w:ascii="Open Sans" w:eastAsia="Open Sans" w:hAnsi="Open Sans" w:cs="Open Sans"/>
          </w:rPr>
          <w:delText xml:space="preserve"> to raise their cumulative GPA to 3.00.  During this period, the student</w:delText>
        </w:r>
      </w:del>
      <w:ins w:id="121" w:author="Author">
        <w:del w:id="122" w:author="Author">
          <w:r w:rsidR="1203B433" w:rsidRPr="21AA2CEC" w:rsidDel="007D7AA8">
            <w:rPr>
              <w:rFonts w:ascii="Open Sans" w:eastAsia="Open Sans" w:hAnsi="Open Sans" w:cs="Open Sans"/>
            </w:rPr>
            <w:delText>student,</w:delText>
          </w:r>
        </w:del>
      </w:ins>
      <w:del w:id="123" w:author="Author">
        <w:r w:rsidRPr="21AA2CEC" w:rsidDel="007D7AA8">
          <w:rPr>
            <w:rFonts w:ascii="Open Sans" w:eastAsia="Open Sans" w:hAnsi="Open Sans" w:cs="Open Sans"/>
          </w:rPr>
          <w:delText xml:space="preserve"> and Graduate Program Director </w:delText>
        </w:r>
        <w:commentRangeStart w:id="124"/>
        <w:commentRangeStart w:id="125"/>
        <w:r w:rsidRPr="21AA2CEC" w:rsidDel="007D7AA8">
          <w:rPr>
            <w:rFonts w:ascii="Open Sans" w:eastAsia="Open Sans" w:hAnsi="Open Sans" w:cs="Open Sans"/>
          </w:rPr>
          <w:delText xml:space="preserve">should </w:delText>
        </w:r>
      </w:del>
      <w:ins w:id="126" w:author="Author">
        <w:del w:id="127" w:author="Author">
          <w:r w:rsidRPr="21AA2CEC" w:rsidDel="007D7AA8">
            <w:rPr>
              <w:rFonts w:ascii="Open Sans" w:eastAsia="Open Sans" w:hAnsi="Open Sans" w:cs="Open Sans"/>
            </w:rPr>
            <w:delText>shall</w:delText>
          </w:r>
          <w:r w:rsidR="09C2334D" w:rsidRPr="21AA2CEC" w:rsidDel="007D7AA8">
            <w:rPr>
              <w:rFonts w:ascii="Open Sans" w:eastAsia="Open Sans" w:hAnsi="Open Sans" w:cs="Open Sans"/>
            </w:rPr>
            <w:delText>shall</w:delText>
          </w:r>
          <w:r w:rsidR="15B58E33" w:rsidRPr="21AA2CEC" w:rsidDel="007D7AA8">
            <w:rPr>
              <w:rFonts w:ascii="Open Sans" w:eastAsia="Open Sans" w:hAnsi="Open Sans" w:cs="Open Sans"/>
            </w:rPr>
            <w:delText xml:space="preserve"> </w:delText>
          </w:r>
        </w:del>
      </w:ins>
      <w:commentRangeEnd w:id="124"/>
      <w:del w:id="128" w:author="Author">
        <w:r w:rsidRPr="21AA2CEC" w:rsidDel="007D7AA8">
          <w:rPr>
            <w:rStyle w:val="CommentReference"/>
            <w:rFonts w:ascii="Open Sans" w:eastAsia="Open Sans" w:hAnsi="Open Sans" w:cs="Open Sans"/>
            <w:sz w:val="24"/>
            <w:szCs w:val="24"/>
          </w:rPr>
          <w:commentReference w:id="124"/>
        </w:r>
        <w:commentRangeEnd w:id="125"/>
        <w:r w:rsidRPr="21AA2CEC" w:rsidDel="007D7AA8">
          <w:rPr>
            <w:rStyle w:val="CommentReference"/>
            <w:rFonts w:ascii="Open Sans" w:eastAsia="Open Sans" w:hAnsi="Open Sans" w:cs="Open Sans"/>
            <w:sz w:val="24"/>
            <w:szCs w:val="24"/>
          </w:rPr>
          <w:commentReference w:id="125"/>
        </w:r>
        <w:r w:rsidRPr="21AA2CEC" w:rsidDel="007D7AA8">
          <w:rPr>
            <w:rFonts w:ascii="Open Sans" w:eastAsia="Open Sans" w:hAnsi="Open Sans" w:cs="Open Sans"/>
          </w:rPr>
          <w:delText xml:space="preserve">meet to discuss a plan for earning the return to good standing.  </w:delText>
        </w:r>
      </w:del>
      <w:ins w:id="129" w:author="Author">
        <w:del w:id="130" w:author="Author">
          <w:r w:rsidR="580256B8" w:rsidRPr="21AA2CEC" w:rsidDel="007D7AA8">
            <w:rPr>
              <w:rFonts w:ascii="Open Sans" w:eastAsia="Open Sans" w:hAnsi="Open Sans" w:cs="Open Sans"/>
            </w:rPr>
            <w:delText xml:space="preserve">. </w:delText>
          </w:r>
          <w:r w:rsidR="4F0FE92C" w:rsidRPr="21AA2CEC" w:rsidDel="007D7AA8">
            <w:rPr>
              <w:rFonts w:ascii="Open Sans" w:eastAsia="Open Sans" w:hAnsi="Open Sans" w:cs="Open Sans"/>
            </w:rPr>
            <w:delText>standing. .</w:delText>
          </w:r>
          <w:r w:rsidR="52676D0D" w:rsidRPr="21AA2CEC" w:rsidDel="007D7AA8">
            <w:rPr>
              <w:rFonts w:ascii="Open Sans" w:eastAsia="Open Sans" w:hAnsi="Open Sans" w:cs="Open Sans"/>
            </w:rPr>
            <w:delText xml:space="preserve"> </w:delText>
          </w:r>
        </w:del>
      </w:ins>
    </w:p>
    <w:p w14:paraId="03DDEA6B" w14:textId="21C4123F" w:rsidR="3F4F0E24" w:rsidDel="007D7AA8" w:rsidRDefault="67C65675" w:rsidP="4CD9F3C9">
      <w:pPr>
        <w:shd w:val="clear" w:color="auto" w:fill="FFFFFF" w:themeFill="background1"/>
        <w:spacing w:after="360"/>
        <w:rPr>
          <w:ins w:id="131" w:author="Author"/>
          <w:del w:id="132" w:author="Author"/>
          <w:rFonts w:ascii="Open Sans" w:eastAsia="Open Sans" w:hAnsi="Open Sans" w:cs="Open Sans"/>
        </w:rPr>
      </w:pPr>
      <w:commentRangeStart w:id="133"/>
      <w:del w:id="134" w:author="Author">
        <w:r w:rsidRPr="5380D12B" w:rsidDel="007D7AA8">
          <w:rPr>
            <w:rFonts w:ascii="Open Sans" w:eastAsia="Open Sans" w:hAnsi="Open Sans" w:cs="Open Sans"/>
          </w:rPr>
          <w:delText xml:space="preserve">Suspension for graduate degree seeking students occurs when a student on probation is unable to raise their cumulative GPA </w:delText>
        </w:r>
        <w:commentRangeStart w:id="135"/>
        <w:commentRangeStart w:id="136"/>
        <w:r w:rsidRPr="5380D12B" w:rsidDel="0068039A">
          <w:rPr>
            <w:rFonts w:ascii="Open Sans" w:eastAsia="Open Sans" w:hAnsi="Open Sans" w:cs="Open Sans"/>
          </w:rPr>
          <w:delText>above</w:delText>
        </w:r>
        <w:commentRangeEnd w:id="135"/>
        <w:r w:rsidR="66255B83" w:rsidRPr="5380D12B" w:rsidDel="0068039A">
          <w:rPr>
            <w:rStyle w:val="CommentReference"/>
            <w:rFonts w:ascii="Open Sans" w:eastAsia="Open Sans" w:hAnsi="Open Sans" w:cs="Open Sans"/>
            <w:sz w:val="24"/>
            <w:szCs w:val="24"/>
          </w:rPr>
          <w:commentReference w:id="135"/>
        </w:r>
        <w:commentRangeEnd w:id="136"/>
        <w:r w:rsidR="66255B83" w:rsidRPr="5380D12B" w:rsidDel="0068039A">
          <w:rPr>
            <w:rStyle w:val="CommentReference"/>
            <w:rFonts w:ascii="Open Sans" w:eastAsia="Open Sans" w:hAnsi="Open Sans" w:cs="Open Sans"/>
            <w:sz w:val="24"/>
            <w:szCs w:val="24"/>
          </w:rPr>
          <w:commentReference w:id="136"/>
        </w:r>
        <w:r w:rsidRPr="5380D12B" w:rsidDel="0068039A">
          <w:rPr>
            <w:rFonts w:ascii="Open Sans" w:eastAsia="Open Sans" w:hAnsi="Open Sans" w:cs="Open Sans"/>
          </w:rPr>
          <w:delText xml:space="preserve"> </w:delText>
        </w:r>
        <w:r w:rsidR="66255B83" w:rsidRPr="5380D12B" w:rsidDel="007D7AA8">
          <w:rPr>
            <w:rFonts w:ascii="Open Sans" w:eastAsia="Open Sans" w:hAnsi="Open Sans" w:cs="Open Sans"/>
          </w:rPr>
          <w:delText xml:space="preserve">a </w:delText>
        </w:r>
        <w:r w:rsidRPr="5380D12B" w:rsidDel="007D7AA8">
          <w:rPr>
            <w:rFonts w:ascii="Open Sans" w:eastAsia="Open Sans" w:hAnsi="Open Sans" w:cs="Open Sans"/>
          </w:rPr>
          <w:delText xml:space="preserve">3.00 within the next 12 credit hours taken.  </w:delText>
        </w:r>
        <w:commentRangeEnd w:id="133"/>
        <w:r w:rsidR="66255B83" w:rsidRPr="5380D12B" w:rsidDel="007D7AA8">
          <w:rPr>
            <w:rStyle w:val="CommentReference"/>
            <w:rFonts w:ascii="Open Sans" w:eastAsia="Open Sans" w:hAnsi="Open Sans" w:cs="Open Sans"/>
            <w:sz w:val="24"/>
            <w:szCs w:val="24"/>
          </w:rPr>
          <w:commentReference w:id="133"/>
        </w:r>
        <w:r w:rsidRPr="5380D12B" w:rsidDel="007D7AA8">
          <w:rPr>
            <w:rFonts w:ascii="Open Sans" w:eastAsia="Open Sans" w:hAnsi="Open Sans" w:cs="Open Sans"/>
          </w:rPr>
          <w:delText xml:space="preserve">Suspended students are unable to enroll in </w:delText>
        </w:r>
        <w:r w:rsidR="66255B83" w:rsidRPr="5380D12B" w:rsidDel="007D7AA8">
          <w:rPr>
            <w:rFonts w:ascii="Open Sans" w:eastAsia="Open Sans" w:hAnsi="Open Sans" w:cs="Open Sans"/>
          </w:rPr>
          <w:delText xml:space="preserve">further </w:delText>
        </w:r>
      </w:del>
      <w:ins w:id="137" w:author="Author">
        <w:del w:id="138" w:author="Author">
          <w:r w:rsidR="3CA768CD" w:rsidRPr="5380D12B" w:rsidDel="007D7AA8">
            <w:rPr>
              <w:rFonts w:ascii="Open Sans" w:eastAsia="Open Sans" w:hAnsi="Open Sans" w:cs="Open Sans"/>
            </w:rPr>
            <w:delText xml:space="preserve">additional </w:delText>
          </w:r>
        </w:del>
      </w:ins>
      <w:del w:id="139" w:author="Author">
        <w:r w:rsidRPr="5380D12B" w:rsidDel="007D7AA8">
          <w:rPr>
            <w:rFonts w:ascii="Open Sans" w:eastAsia="Open Sans" w:hAnsi="Open Sans" w:cs="Open Sans"/>
          </w:rPr>
          <w:delText>graduate courses</w:delText>
        </w:r>
        <w:r w:rsidR="66255B83" w:rsidRPr="5380D12B" w:rsidDel="007D7AA8">
          <w:rPr>
            <w:rFonts w:ascii="Open Sans" w:eastAsia="Open Sans" w:hAnsi="Open Sans" w:cs="Open Sans"/>
          </w:rPr>
          <w:delText xml:space="preserve">.  </w:delText>
        </w:r>
      </w:del>
      <w:ins w:id="140" w:author="Author">
        <w:del w:id="141" w:author="Author">
          <w:r w:rsidR="638F65BA" w:rsidRPr="5380D12B" w:rsidDel="007D7AA8">
            <w:rPr>
              <w:rFonts w:ascii="Open Sans" w:eastAsia="Open Sans" w:hAnsi="Open Sans" w:cs="Open Sans"/>
            </w:rPr>
            <w:delText xml:space="preserve">. </w:delText>
          </w:r>
        </w:del>
      </w:ins>
      <w:del w:id="142" w:author="Author">
        <w:r w:rsidRPr="5380D12B" w:rsidDel="007D7AA8">
          <w:rPr>
            <w:rFonts w:ascii="Open Sans" w:eastAsia="Open Sans" w:hAnsi="Open Sans" w:cs="Open Sans"/>
          </w:rPr>
          <w:delText>However, they are permitted to take undergraduate courses</w:delText>
        </w:r>
        <w:r w:rsidR="66255B83" w:rsidRPr="5380D12B" w:rsidDel="007D7AA8">
          <w:rPr>
            <w:rFonts w:ascii="Open Sans" w:eastAsia="Open Sans" w:hAnsi="Open Sans" w:cs="Open Sans"/>
          </w:rPr>
          <w:delText xml:space="preserve">.  </w:delText>
        </w:r>
      </w:del>
      <w:ins w:id="143" w:author="Author">
        <w:del w:id="144" w:author="Author">
          <w:r w:rsidR="42A9CB44" w:rsidRPr="5380D12B" w:rsidDel="007D7AA8">
            <w:rPr>
              <w:rFonts w:ascii="Open Sans" w:eastAsia="Open Sans" w:hAnsi="Open Sans" w:cs="Open Sans"/>
            </w:rPr>
            <w:delText xml:space="preserve">. </w:delText>
          </w:r>
        </w:del>
      </w:ins>
      <w:commentRangeStart w:id="145"/>
      <w:del w:id="146" w:author="Author">
        <w:r w:rsidRPr="5380D12B" w:rsidDel="007D7AA8">
          <w:rPr>
            <w:rFonts w:ascii="Open Sans" w:eastAsia="Open Sans" w:hAnsi="Open Sans" w:cs="Open Sans"/>
          </w:rPr>
          <w:delText>The process of reinstatement from suspension is described in more detail below.</w:delText>
        </w:r>
      </w:del>
      <w:ins w:id="147" w:author="Author">
        <w:del w:id="148" w:author="Author">
          <w:r w:rsidR="3CCBEDD6" w:rsidRPr="5380D12B" w:rsidDel="007D7AA8">
            <w:rPr>
              <w:rFonts w:ascii="Open Sans" w:eastAsia="Open Sans" w:hAnsi="Open Sans" w:cs="Open Sans"/>
            </w:rPr>
            <w:delText xml:space="preserve"> </w:delText>
          </w:r>
        </w:del>
      </w:ins>
      <w:commentRangeStart w:id="149"/>
      <w:commentRangeStart w:id="150"/>
      <w:commentRangeStart w:id="151"/>
      <w:commentRangeStart w:id="152"/>
      <w:commentRangeStart w:id="153"/>
      <w:commentRangeStart w:id="154"/>
      <w:commentRangeStart w:id="155"/>
      <w:commentRangeStart w:id="156"/>
      <w:commentRangeStart w:id="157"/>
      <w:commentRangeEnd w:id="149"/>
      <w:del w:id="158" w:author="Author">
        <w:r w:rsidR="66255B83" w:rsidDel="007D7AA8">
          <w:rPr>
            <w:rStyle w:val="CommentReference"/>
            <w:rFonts w:ascii="Open Sans" w:eastAsia="Open Sans" w:hAnsi="Open Sans" w:cs="Open Sans"/>
            <w:sz w:val="24"/>
            <w:szCs w:val="24"/>
          </w:rPr>
          <w:commentReference w:id="149"/>
        </w:r>
        <w:commentRangeEnd w:id="150"/>
        <w:r w:rsidR="66255B83" w:rsidDel="007D7AA8">
          <w:rPr>
            <w:rStyle w:val="CommentReference"/>
            <w:rFonts w:ascii="Open Sans" w:eastAsia="Open Sans" w:hAnsi="Open Sans" w:cs="Open Sans"/>
            <w:sz w:val="24"/>
            <w:szCs w:val="24"/>
          </w:rPr>
          <w:commentReference w:id="150"/>
        </w:r>
        <w:commentRangeEnd w:id="151"/>
        <w:r w:rsidR="66255B83" w:rsidDel="007D7AA8">
          <w:rPr>
            <w:rStyle w:val="CommentReference"/>
            <w:rFonts w:ascii="Open Sans" w:eastAsia="Open Sans" w:hAnsi="Open Sans" w:cs="Open Sans"/>
            <w:sz w:val="24"/>
            <w:szCs w:val="24"/>
          </w:rPr>
          <w:commentReference w:id="151"/>
        </w:r>
        <w:commentRangeEnd w:id="152"/>
        <w:r w:rsidR="66255B83" w:rsidDel="007D7AA8">
          <w:rPr>
            <w:rStyle w:val="CommentReference"/>
            <w:rFonts w:ascii="Open Sans" w:eastAsia="Open Sans" w:hAnsi="Open Sans" w:cs="Open Sans"/>
            <w:sz w:val="24"/>
            <w:szCs w:val="24"/>
          </w:rPr>
          <w:commentReference w:id="152"/>
        </w:r>
        <w:commentRangeEnd w:id="153"/>
        <w:r w:rsidR="66255B83" w:rsidDel="007D7AA8">
          <w:rPr>
            <w:rStyle w:val="CommentReference"/>
            <w:rFonts w:ascii="Open Sans" w:eastAsia="Open Sans" w:hAnsi="Open Sans" w:cs="Open Sans"/>
            <w:sz w:val="24"/>
            <w:szCs w:val="24"/>
          </w:rPr>
          <w:commentReference w:id="153"/>
        </w:r>
        <w:commentRangeEnd w:id="154"/>
        <w:r w:rsidR="66255B83" w:rsidDel="007D7AA8">
          <w:rPr>
            <w:rStyle w:val="CommentReference"/>
            <w:rFonts w:ascii="Open Sans" w:eastAsia="Open Sans" w:hAnsi="Open Sans" w:cs="Open Sans"/>
            <w:sz w:val="24"/>
            <w:szCs w:val="24"/>
          </w:rPr>
          <w:commentReference w:id="154"/>
        </w:r>
        <w:commentRangeEnd w:id="155"/>
        <w:r w:rsidR="66255B83" w:rsidDel="007D7AA8">
          <w:rPr>
            <w:rStyle w:val="CommentReference"/>
            <w:rFonts w:ascii="Open Sans" w:eastAsia="Open Sans" w:hAnsi="Open Sans" w:cs="Open Sans"/>
            <w:sz w:val="24"/>
            <w:szCs w:val="24"/>
          </w:rPr>
          <w:commentReference w:id="155"/>
        </w:r>
        <w:commentRangeEnd w:id="156"/>
        <w:r w:rsidR="66255B83" w:rsidDel="007D7AA8">
          <w:rPr>
            <w:rStyle w:val="CommentReference"/>
            <w:rFonts w:ascii="Open Sans" w:eastAsia="Open Sans" w:hAnsi="Open Sans" w:cs="Open Sans"/>
            <w:sz w:val="24"/>
            <w:szCs w:val="24"/>
          </w:rPr>
          <w:commentReference w:id="156"/>
        </w:r>
        <w:commentRangeEnd w:id="157"/>
        <w:r w:rsidR="66255B83" w:rsidDel="007D7AA8">
          <w:rPr>
            <w:rStyle w:val="CommentReference"/>
            <w:rFonts w:ascii="Open Sans" w:eastAsia="Open Sans" w:hAnsi="Open Sans" w:cs="Open Sans"/>
            <w:sz w:val="24"/>
            <w:szCs w:val="24"/>
          </w:rPr>
          <w:commentReference w:id="157"/>
        </w:r>
        <w:commentRangeEnd w:id="145"/>
        <w:r w:rsidR="66255B83" w:rsidDel="007D7AA8">
          <w:rPr>
            <w:rStyle w:val="CommentReference"/>
            <w:rFonts w:ascii="Open Sans" w:eastAsia="Open Sans" w:hAnsi="Open Sans" w:cs="Open Sans"/>
            <w:sz w:val="24"/>
            <w:szCs w:val="24"/>
          </w:rPr>
          <w:commentReference w:id="145"/>
        </w:r>
      </w:del>
    </w:p>
    <w:p w14:paraId="45734D54" w14:textId="46C2A2A0" w:rsidR="6BDF1A81" w:rsidRPr="00E4403C" w:rsidDel="007D7AA8" w:rsidRDefault="0E8372F5">
      <w:pPr>
        <w:shd w:val="clear" w:color="auto" w:fill="FFFFFF" w:themeFill="background1"/>
        <w:spacing w:after="360"/>
        <w:rPr>
          <w:del w:id="159" w:author="Author"/>
          <w:rFonts w:ascii="Open Sans" w:eastAsia="Open Sans" w:hAnsi="Open Sans" w:cs="Open Sans"/>
          <w:rPrChange w:id="160" w:author="Author">
            <w:rPr>
              <w:del w:id="161" w:author="Author"/>
              <w:rFonts w:ascii="Segoe UI" w:eastAsia="Segoe UI" w:hAnsi="Segoe UI" w:cs="Segoe UI"/>
              <w:color w:val="0070C0"/>
              <w:sz w:val="18"/>
              <w:szCs w:val="18"/>
            </w:rPr>
          </w:rPrChange>
        </w:rPr>
      </w:pPr>
      <w:del w:id="162" w:author="Author">
        <w:r w:rsidRPr="00E4403C" w:rsidDel="007D7AA8">
          <w:rPr>
            <w:rFonts w:ascii="Open Sans" w:eastAsia="Open Sans" w:hAnsi="Open Sans" w:cs="Open Sans"/>
            <w:rPrChange w:id="163" w:author="Author">
              <w:rPr>
                <w:rFonts w:ascii="Segoe UI" w:eastAsia="Segoe UI" w:hAnsi="Segoe UI" w:cs="Segoe UI"/>
                <w:color w:val="0070C0"/>
                <w:sz w:val="18"/>
                <w:szCs w:val="18"/>
              </w:rPr>
            </w:rPrChange>
          </w:rPr>
          <w:delText xml:space="preserve">Students who are suspended, </w:delText>
        </w:r>
        <w:r w:rsidRPr="7A591FE8" w:rsidDel="007D7AA8">
          <w:rPr>
            <w:rFonts w:ascii="Open Sans" w:eastAsia="Open Sans" w:hAnsi="Open Sans" w:cs="Open Sans"/>
          </w:rPr>
          <w:delText xml:space="preserve">dismissed, </w:delText>
        </w:r>
        <w:r w:rsidRPr="00E4403C" w:rsidDel="007D7AA8">
          <w:rPr>
            <w:rFonts w:ascii="Open Sans" w:eastAsia="Open Sans" w:hAnsi="Open Sans" w:cs="Open Sans"/>
            <w:rPrChange w:id="164" w:author="Author">
              <w:rPr>
                <w:rFonts w:ascii="Segoe UI" w:eastAsia="Segoe UI" w:hAnsi="Segoe UI" w:cs="Segoe UI"/>
                <w:color w:val="0070C0"/>
                <w:sz w:val="18"/>
                <w:szCs w:val="18"/>
              </w:rPr>
            </w:rPrChange>
          </w:rPr>
          <w:delText>withdraw</w:delText>
        </w:r>
        <w:r w:rsidRPr="7A591FE8" w:rsidDel="007D7AA8">
          <w:rPr>
            <w:rFonts w:ascii="Open Sans" w:eastAsia="Open Sans" w:hAnsi="Open Sans" w:cs="Open Sans"/>
          </w:rPr>
          <w:delText xml:space="preserve"> from</w:delText>
        </w:r>
        <w:r w:rsidRPr="00E4403C" w:rsidDel="007D7AA8">
          <w:rPr>
            <w:rFonts w:ascii="Open Sans" w:eastAsia="Open Sans" w:hAnsi="Open Sans" w:cs="Open Sans"/>
            <w:rPrChange w:id="165" w:author="Author">
              <w:rPr>
                <w:rFonts w:ascii="Segoe UI" w:eastAsia="Segoe UI" w:hAnsi="Segoe UI" w:cs="Segoe UI"/>
                <w:color w:val="0070C0"/>
                <w:sz w:val="18"/>
                <w:szCs w:val="18"/>
              </w:rPr>
            </w:rPrChange>
          </w:rPr>
          <w:delText xml:space="preserve"> (or are withdrawn from) </w:delText>
        </w:r>
        <w:commentRangeStart w:id="166"/>
        <w:commentRangeStart w:id="167"/>
        <w:commentRangeStart w:id="168"/>
        <w:commentRangeStart w:id="169"/>
        <w:commentRangeStart w:id="170"/>
        <w:r w:rsidRPr="00E4403C" w:rsidDel="007D7AA8">
          <w:rPr>
            <w:rFonts w:ascii="Open Sans" w:eastAsia="Open Sans" w:hAnsi="Open Sans" w:cs="Open Sans"/>
            <w:rPrChange w:id="171" w:author="Author">
              <w:rPr>
                <w:rFonts w:ascii="Segoe UI" w:eastAsia="Segoe UI" w:hAnsi="Segoe UI" w:cs="Segoe UI"/>
                <w:color w:val="0070C0"/>
                <w:sz w:val="18"/>
                <w:szCs w:val="18"/>
              </w:rPr>
            </w:rPrChange>
          </w:rPr>
          <w:delText>program</w:delText>
        </w:r>
        <w:r w:rsidRPr="7A591FE8" w:rsidDel="007D7AA8">
          <w:rPr>
            <w:rFonts w:ascii="Open Sans" w:eastAsia="Open Sans" w:hAnsi="Open Sans" w:cs="Open Sans"/>
          </w:rPr>
          <w:delText>s</w:delText>
        </w:r>
        <w:r w:rsidRPr="00E4403C" w:rsidDel="007D7AA8">
          <w:rPr>
            <w:rFonts w:ascii="Open Sans" w:eastAsia="Open Sans" w:hAnsi="Open Sans" w:cs="Open Sans"/>
            <w:rPrChange w:id="172" w:author="Author">
              <w:rPr>
                <w:rFonts w:ascii="Segoe UI" w:eastAsia="Segoe UI" w:hAnsi="Segoe UI" w:cs="Segoe UI"/>
                <w:color w:val="0070C0"/>
                <w:sz w:val="18"/>
                <w:szCs w:val="18"/>
              </w:rPr>
            </w:rPrChange>
          </w:rPr>
          <w:delText xml:space="preserve"> in the </w:delText>
        </w:r>
        <w:r w:rsidRPr="7A591FE8" w:rsidDel="007D7AA8">
          <w:rPr>
            <w:rFonts w:ascii="Open Sans" w:eastAsia="Open Sans" w:hAnsi="Open Sans" w:cs="Open Sans"/>
          </w:rPr>
          <w:delText>EVMS S</w:delText>
        </w:r>
        <w:r w:rsidRPr="00E4403C" w:rsidDel="007D7AA8">
          <w:rPr>
            <w:rFonts w:ascii="Open Sans" w:eastAsia="Open Sans" w:hAnsi="Open Sans" w:cs="Open Sans"/>
            <w:rPrChange w:id="173" w:author="Author">
              <w:rPr>
                <w:rFonts w:ascii="Segoe UI" w:eastAsia="Segoe UI" w:hAnsi="Segoe UI" w:cs="Segoe UI"/>
                <w:color w:val="0070C0"/>
                <w:sz w:val="18"/>
                <w:szCs w:val="18"/>
              </w:rPr>
            </w:rPrChange>
          </w:rPr>
          <w:delText>chool</w:delText>
        </w:r>
        <w:r w:rsidRPr="7A591FE8" w:rsidDel="007D7AA8">
          <w:rPr>
            <w:rFonts w:ascii="Open Sans" w:eastAsia="Open Sans" w:hAnsi="Open Sans" w:cs="Open Sans"/>
          </w:rPr>
          <w:delText xml:space="preserve"> </w:delText>
        </w:r>
        <w:r w:rsidRPr="00E4403C" w:rsidDel="007D7AA8">
          <w:rPr>
            <w:rFonts w:ascii="Open Sans" w:eastAsia="Open Sans" w:hAnsi="Open Sans" w:cs="Open Sans"/>
            <w:rPrChange w:id="174" w:author="Author">
              <w:rPr>
                <w:rFonts w:ascii="Segoe UI" w:eastAsia="Segoe UI" w:hAnsi="Segoe UI" w:cs="Segoe UI"/>
                <w:color w:val="0070C0"/>
                <w:sz w:val="18"/>
                <w:szCs w:val="18"/>
              </w:rPr>
            </w:rPrChange>
          </w:rPr>
          <w:delText xml:space="preserve">of Medicine </w:delText>
        </w:r>
        <w:r w:rsidRPr="7A591FE8" w:rsidDel="007D7AA8">
          <w:rPr>
            <w:rFonts w:ascii="Open Sans" w:eastAsia="Open Sans" w:hAnsi="Open Sans" w:cs="Open Sans"/>
          </w:rPr>
          <w:delText xml:space="preserve">or </w:delText>
        </w:r>
        <w:commentRangeStart w:id="175"/>
        <w:r w:rsidRPr="7A591FE8" w:rsidDel="007D7AA8">
          <w:rPr>
            <w:rFonts w:ascii="Open Sans" w:eastAsia="Open Sans" w:hAnsi="Open Sans" w:cs="Open Sans"/>
          </w:rPr>
          <w:delText>EVMS S</w:delText>
        </w:r>
        <w:commentRangeEnd w:id="175"/>
        <w:r w:rsidRPr="7A591FE8" w:rsidDel="007D7AA8">
          <w:rPr>
            <w:rStyle w:val="CommentReference"/>
            <w:rFonts w:ascii="Open Sans" w:eastAsia="Open Sans" w:hAnsi="Open Sans" w:cs="Open Sans"/>
            <w:sz w:val="24"/>
            <w:szCs w:val="24"/>
          </w:rPr>
          <w:commentReference w:id="175"/>
        </w:r>
        <w:r w:rsidRPr="7A591FE8" w:rsidDel="007D7AA8">
          <w:rPr>
            <w:rFonts w:ascii="Open Sans" w:eastAsia="Open Sans" w:hAnsi="Open Sans" w:cs="Open Sans"/>
          </w:rPr>
          <w:delText xml:space="preserve">chool of Health Professions are required </w:delText>
        </w:r>
        <w:r w:rsidRPr="00E4403C" w:rsidDel="007D7AA8">
          <w:rPr>
            <w:rFonts w:ascii="Open Sans" w:eastAsia="Open Sans" w:hAnsi="Open Sans" w:cs="Open Sans"/>
            <w:rPrChange w:id="176" w:author="Author">
              <w:rPr>
                <w:rFonts w:ascii="Segoe UI" w:eastAsia="Segoe UI" w:hAnsi="Segoe UI" w:cs="Segoe UI"/>
                <w:color w:val="0070C0"/>
                <w:sz w:val="18"/>
                <w:szCs w:val="18"/>
              </w:rPr>
            </w:rPrChange>
          </w:rPr>
          <w:delText>to reapply a</w:delText>
        </w:r>
        <w:r w:rsidRPr="7A591FE8" w:rsidDel="007D7AA8">
          <w:rPr>
            <w:rFonts w:ascii="Open Sans" w:eastAsia="Open Sans" w:hAnsi="Open Sans" w:cs="Open Sans"/>
          </w:rPr>
          <w:delText xml:space="preserve">nd </w:delText>
        </w:r>
        <w:r w:rsidRPr="00E4403C" w:rsidDel="007D7AA8">
          <w:rPr>
            <w:rFonts w:ascii="Open Sans" w:eastAsia="Open Sans" w:hAnsi="Open Sans" w:cs="Open Sans"/>
            <w:rPrChange w:id="177" w:author="Author">
              <w:rPr>
                <w:rFonts w:ascii="Segoe UI" w:eastAsia="Segoe UI" w:hAnsi="Segoe UI" w:cs="Segoe UI"/>
                <w:color w:val="0070C0"/>
                <w:sz w:val="18"/>
                <w:szCs w:val="18"/>
              </w:rPr>
            </w:rPrChange>
          </w:rPr>
          <w:delText>go through the admissions process as new applicant</w:delText>
        </w:r>
        <w:r w:rsidRPr="7A591FE8" w:rsidDel="007D7AA8">
          <w:rPr>
            <w:rFonts w:ascii="Open Sans" w:eastAsia="Open Sans" w:hAnsi="Open Sans" w:cs="Open Sans"/>
          </w:rPr>
          <w:delText>s</w:delText>
        </w:r>
        <w:r w:rsidRPr="00E4403C" w:rsidDel="007D7AA8">
          <w:rPr>
            <w:rFonts w:ascii="Open Sans" w:eastAsia="Open Sans" w:hAnsi="Open Sans" w:cs="Open Sans"/>
            <w:rPrChange w:id="178" w:author="Author">
              <w:rPr>
                <w:rFonts w:ascii="Segoe UI" w:eastAsia="Segoe UI" w:hAnsi="Segoe UI" w:cs="Segoe UI"/>
                <w:color w:val="0070C0"/>
                <w:sz w:val="18"/>
                <w:szCs w:val="18"/>
              </w:rPr>
            </w:rPrChange>
          </w:rPr>
          <w:delText>.</w:delText>
        </w:r>
      </w:del>
      <w:ins w:id="179" w:author="Author">
        <w:del w:id="180" w:author="Author">
          <w:r w:rsidR="599C68F3" w:rsidRPr="7A591FE8" w:rsidDel="007D7AA8">
            <w:rPr>
              <w:rFonts w:ascii="Open Sans" w:eastAsia="Open Sans" w:hAnsi="Open Sans" w:cs="Open Sans"/>
            </w:rPr>
            <w:delText>Students suspended, dismissed,</w:delText>
          </w:r>
          <w:r w:rsidR="2FEFCAD7" w:rsidRPr="7A591FE8" w:rsidDel="007D7AA8">
            <w:rPr>
              <w:rFonts w:ascii="Open Sans" w:eastAsia="Open Sans" w:hAnsi="Open Sans" w:cs="Open Sans"/>
            </w:rPr>
            <w:delText xml:space="preserve"> </w:delText>
          </w:r>
        </w:del>
      </w:ins>
      <w:commentRangeStart w:id="181"/>
      <w:commentRangeStart w:id="182"/>
      <w:del w:id="183" w:author="Author">
        <w:r w:rsidRPr="7A591FE8" w:rsidDel="007D7AA8">
          <w:rPr>
            <w:rFonts w:ascii="Open Sans" w:eastAsia="Open Sans" w:hAnsi="Open Sans" w:cs="Open Sans"/>
          </w:rPr>
          <w:delText>withdraw</w:delText>
        </w:r>
      </w:del>
      <w:ins w:id="184" w:author="Author">
        <w:del w:id="185" w:author="Author">
          <w:r w:rsidR="008B2341" w:rsidDel="007D7AA8">
            <w:rPr>
              <w:rFonts w:ascii="Open Sans" w:eastAsia="Open Sans" w:hAnsi="Open Sans" w:cs="Open Sans"/>
            </w:rPr>
            <w:delText>n</w:delText>
          </w:r>
          <w:r w:rsidR="008B2341" w:rsidDel="00AA7928">
            <w:rPr>
              <w:rFonts w:ascii="Open Sans" w:eastAsia="Open Sans" w:hAnsi="Open Sans" w:cs="Open Sans"/>
            </w:rPr>
            <w:delText>, or who withdraw</w:delText>
          </w:r>
        </w:del>
      </w:ins>
      <w:del w:id="186" w:author="Author">
        <w:r w:rsidRPr="7A591FE8" w:rsidDel="00AA7928">
          <w:rPr>
            <w:rFonts w:ascii="Open Sans" w:eastAsia="Open Sans" w:hAnsi="Open Sans" w:cs="Open Sans"/>
          </w:rPr>
          <w:delText>n</w:delText>
        </w:r>
        <w:r w:rsidRPr="7A591FE8" w:rsidDel="007D7AA8">
          <w:rPr>
            <w:rFonts w:ascii="Open Sans" w:eastAsia="Open Sans" w:hAnsi="Open Sans" w:cs="Open Sans"/>
          </w:rPr>
          <w:delText xml:space="preserve"> from</w:delText>
        </w:r>
        <w:commentRangeEnd w:id="181"/>
        <w:r w:rsidRPr="7A591FE8" w:rsidDel="007D7AA8">
          <w:rPr>
            <w:rStyle w:val="CommentReference"/>
            <w:rFonts w:ascii="Open Sans" w:eastAsia="Open Sans" w:hAnsi="Open Sans" w:cs="Open Sans"/>
            <w:sz w:val="24"/>
            <w:szCs w:val="24"/>
          </w:rPr>
          <w:commentReference w:id="181"/>
        </w:r>
        <w:commentRangeEnd w:id="182"/>
        <w:r w:rsidR="00B71F87" w:rsidRPr="7A591FE8" w:rsidDel="007D7AA8">
          <w:rPr>
            <w:rStyle w:val="CommentReference"/>
            <w:rFonts w:ascii="Open Sans" w:eastAsia="Open Sans" w:hAnsi="Open Sans" w:cs="Open Sans"/>
            <w:sz w:val="24"/>
            <w:szCs w:val="24"/>
          </w:rPr>
          <w:commentReference w:id="182"/>
        </w:r>
        <w:r w:rsidRPr="7A591FE8" w:rsidDel="007D7AA8">
          <w:rPr>
            <w:rFonts w:ascii="Open Sans" w:eastAsia="Open Sans" w:hAnsi="Open Sans" w:cs="Open Sans"/>
          </w:rPr>
          <w:delText xml:space="preserve"> </w:delText>
        </w:r>
      </w:del>
      <w:ins w:id="187" w:author="Author">
        <w:del w:id="188" w:author="Author">
          <w:r w:rsidR="008B2341" w:rsidDel="007D7AA8">
            <w:rPr>
              <w:rFonts w:ascii="Open Sans" w:eastAsia="Open Sans" w:hAnsi="Open Sans" w:cs="Open Sans"/>
            </w:rPr>
            <w:delText>p</w:delText>
          </w:r>
        </w:del>
      </w:ins>
      <w:del w:id="189" w:author="Author">
        <w:r w:rsidRPr="7A591FE8" w:rsidDel="007D7AA8">
          <w:rPr>
            <w:rFonts w:ascii="Open Sans" w:eastAsia="Open Sans" w:hAnsi="Open Sans" w:cs="Open Sans"/>
          </w:rPr>
          <w:delText>(</w:delText>
        </w:r>
      </w:del>
      <w:ins w:id="190" w:author="Author">
        <w:del w:id="191" w:author="Author">
          <w:r w:rsidR="599C68F3" w:rsidRPr="7A591FE8" w:rsidDel="007D7AA8">
            <w:rPr>
              <w:rFonts w:ascii="Open Sans" w:eastAsia="Open Sans" w:hAnsi="Open Sans" w:cs="Open Sans"/>
            </w:rPr>
            <w:delText xml:space="preserve">or </w:delText>
          </w:r>
          <w:r w:rsidR="46074935" w:rsidRPr="7A591FE8" w:rsidDel="007D7AA8">
            <w:rPr>
              <w:rFonts w:ascii="Open Sans" w:eastAsia="Open Sans" w:hAnsi="Open Sans" w:cs="Open Sans"/>
            </w:rPr>
            <w:delText xml:space="preserve">are </w:delText>
          </w:r>
          <w:r w:rsidR="599C68F3" w:rsidRPr="7A591FE8" w:rsidDel="007D7AA8">
            <w:rPr>
              <w:rFonts w:ascii="Open Sans" w:eastAsia="Open Sans" w:hAnsi="Open Sans" w:cs="Open Sans"/>
            </w:rPr>
            <w:delText>withdrawn from</w:delText>
          </w:r>
          <w:r w:rsidR="4FD93E49" w:rsidRPr="7A591FE8" w:rsidDel="007D7AA8">
            <w:rPr>
              <w:rFonts w:ascii="Open Sans" w:eastAsia="Open Sans" w:hAnsi="Open Sans" w:cs="Open Sans"/>
            </w:rPr>
            <w:delText>)</w:delText>
          </w:r>
          <w:r w:rsidR="599C68F3" w:rsidRPr="7A591FE8" w:rsidDel="007D7AA8">
            <w:rPr>
              <w:rFonts w:ascii="Open Sans" w:eastAsia="Open Sans" w:hAnsi="Open Sans" w:cs="Open Sans"/>
            </w:rPr>
            <w:delText xml:space="preserve"> programs in the EVMS School of Medicine or EVMS School of Health Professions must reapply and go through the admissions process as new applicants.</w:delText>
          </w:r>
        </w:del>
      </w:ins>
      <w:commentRangeEnd w:id="166"/>
      <w:del w:id="192" w:author="Author">
        <w:r w:rsidRPr="00E4403C" w:rsidDel="007D7AA8">
          <w:rPr>
            <w:rStyle w:val="CommentReference"/>
            <w:rFonts w:ascii="Open Sans" w:eastAsia="Open Sans" w:hAnsi="Open Sans" w:cs="Open Sans"/>
            <w:sz w:val="24"/>
            <w:szCs w:val="24"/>
            <w:rPrChange w:id="193" w:author="Author">
              <w:rPr>
                <w:rStyle w:val="CommentReference"/>
                <w:rFonts w:ascii="Segoe UI" w:eastAsia="Segoe UI" w:hAnsi="Segoe UI" w:cs="Segoe UI"/>
                <w:color w:val="0070C0"/>
                <w:sz w:val="18"/>
                <w:szCs w:val="18"/>
              </w:rPr>
            </w:rPrChange>
          </w:rPr>
          <w:commentReference w:id="166"/>
        </w:r>
        <w:commentRangeEnd w:id="167"/>
        <w:r w:rsidRPr="00E4403C" w:rsidDel="007D7AA8">
          <w:rPr>
            <w:rStyle w:val="CommentReference"/>
            <w:rFonts w:ascii="Open Sans" w:eastAsia="Open Sans" w:hAnsi="Open Sans" w:cs="Open Sans"/>
            <w:sz w:val="24"/>
            <w:szCs w:val="24"/>
            <w:rPrChange w:id="194" w:author="Author">
              <w:rPr>
                <w:rStyle w:val="CommentReference"/>
                <w:rFonts w:ascii="Segoe UI" w:eastAsia="Segoe UI" w:hAnsi="Segoe UI" w:cs="Segoe UI"/>
                <w:color w:val="0070C0"/>
                <w:sz w:val="18"/>
                <w:szCs w:val="18"/>
              </w:rPr>
            </w:rPrChange>
          </w:rPr>
          <w:commentReference w:id="167"/>
        </w:r>
        <w:commentRangeEnd w:id="168"/>
        <w:r w:rsidRPr="00E4403C" w:rsidDel="007D7AA8">
          <w:rPr>
            <w:rStyle w:val="CommentReference"/>
            <w:rFonts w:ascii="Open Sans" w:eastAsia="Open Sans" w:hAnsi="Open Sans" w:cs="Open Sans"/>
            <w:sz w:val="24"/>
            <w:szCs w:val="24"/>
            <w:rPrChange w:id="195" w:author="Author">
              <w:rPr>
                <w:rStyle w:val="CommentReference"/>
                <w:rFonts w:ascii="Segoe UI" w:eastAsia="Segoe UI" w:hAnsi="Segoe UI" w:cs="Segoe UI"/>
                <w:color w:val="0070C0"/>
                <w:sz w:val="18"/>
                <w:szCs w:val="18"/>
              </w:rPr>
            </w:rPrChange>
          </w:rPr>
          <w:commentReference w:id="168"/>
        </w:r>
        <w:commentRangeEnd w:id="169"/>
        <w:r w:rsidRPr="00E4403C" w:rsidDel="007D7AA8">
          <w:rPr>
            <w:rStyle w:val="CommentReference"/>
            <w:rFonts w:ascii="Open Sans" w:eastAsia="Open Sans" w:hAnsi="Open Sans" w:cs="Open Sans"/>
            <w:sz w:val="24"/>
            <w:szCs w:val="24"/>
            <w:rPrChange w:id="196" w:author="Author">
              <w:rPr>
                <w:rStyle w:val="CommentReference"/>
                <w:rFonts w:ascii="Segoe UI" w:eastAsia="Segoe UI" w:hAnsi="Segoe UI" w:cs="Segoe UI"/>
                <w:color w:val="0070C0"/>
                <w:sz w:val="18"/>
                <w:szCs w:val="18"/>
              </w:rPr>
            </w:rPrChange>
          </w:rPr>
          <w:commentReference w:id="169"/>
        </w:r>
        <w:commentRangeEnd w:id="170"/>
        <w:r w:rsidRPr="00E4403C" w:rsidDel="007D7AA8">
          <w:rPr>
            <w:rStyle w:val="CommentReference"/>
            <w:rFonts w:ascii="Open Sans" w:eastAsia="Open Sans" w:hAnsi="Open Sans" w:cs="Open Sans"/>
            <w:sz w:val="24"/>
            <w:szCs w:val="24"/>
            <w:rPrChange w:id="197" w:author="Author">
              <w:rPr>
                <w:rStyle w:val="CommentReference"/>
                <w:rFonts w:ascii="Segoe UI" w:eastAsia="Segoe UI" w:hAnsi="Segoe UI" w:cs="Segoe UI"/>
                <w:color w:val="0070C0"/>
                <w:sz w:val="18"/>
                <w:szCs w:val="18"/>
              </w:rPr>
            </w:rPrChange>
          </w:rPr>
          <w:commentReference w:id="170"/>
        </w:r>
      </w:del>
    </w:p>
    <w:p w14:paraId="16176083" w14:textId="6D9CABF5" w:rsidR="3F4F0E24" w:rsidDel="007D7AA8" w:rsidRDefault="3F4F0E24" w:rsidP="4CD9F3C9">
      <w:pPr>
        <w:shd w:val="clear" w:color="auto" w:fill="FFFFFF" w:themeFill="background1"/>
        <w:spacing w:after="360"/>
        <w:rPr>
          <w:del w:id="198" w:author="Author"/>
          <w:rFonts w:ascii="Open Sans" w:eastAsia="Open Sans" w:hAnsi="Open Sans" w:cs="Open Sans"/>
        </w:rPr>
      </w:pPr>
      <w:commentRangeStart w:id="199"/>
      <w:commentRangeStart w:id="200"/>
      <w:del w:id="201" w:author="Author">
        <w:r w:rsidRPr="46E29C18" w:rsidDel="007D7AA8">
          <w:rPr>
            <w:rFonts w:ascii="Open Sans" w:eastAsia="Open Sans" w:hAnsi="Open Sans" w:cs="Open Sans"/>
          </w:rPr>
          <w:delText>Suspension for a graduate non-degree seeking student</w:delText>
        </w:r>
        <w:commentRangeEnd w:id="199"/>
        <w:r w:rsidRPr="46E29C18" w:rsidDel="007D7AA8">
          <w:rPr>
            <w:rStyle w:val="CommentReference"/>
            <w:rFonts w:ascii="Open Sans" w:eastAsia="Open Sans" w:hAnsi="Open Sans" w:cs="Open Sans"/>
            <w:sz w:val="24"/>
            <w:szCs w:val="24"/>
          </w:rPr>
          <w:commentReference w:id="199"/>
        </w:r>
        <w:commentRangeEnd w:id="200"/>
        <w:r w:rsidRPr="46E29C18" w:rsidDel="007D7AA8">
          <w:rPr>
            <w:rStyle w:val="CommentReference"/>
            <w:rFonts w:ascii="Open Sans" w:eastAsia="Open Sans" w:hAnsi="Open Sans" w:cs="Open Sans"/>
            <w:sz w:val="24"/>
            <w:szCs w:val="24"/>
          </w:rPr>
          <w:commentReference w:id="200"/>
        </w:r>
        <w:r w:rsidRPr="46E29C18" w:rsidDel="007D7AA8">
          <w:rPr>
            <w:rFonts w:ascii="Open Sans" w:eastAsia="Open Sans" w:hAnsi="Open Sans" w:cs="Open Sans"/>
          </w:rPr>
          <w:delText xml:space="preserve"> or a certificate/life learner occurs when a student does not have a cumulative GPA of at least 3.00 after the completion of 12 credit hours of coursework.  </w:delText>
        </w:r>
        <w:commentRangeStart w:id="202"/>
        <w:commentRangeStart w:id="203"/>
        <w:commentRangeStart w:id="204"/>
        <w:commentRangeStart w:id="205"/>
        <w:commentRangeStart w:id="206"/>
        <w:r w:rsidRPr="46E29C18" w:rsidDel="007D7AA8">
          <w:rPr>
            <w:rFonts w:ascii="Open Sans" w:eastAsia="Open Sans" w:hAnsi="Open Sans" w:cs="Open Sans"/>
          </w:rPr>
          <w:delText xml:space="preserve">Non-degree students </w:delText>
        </w:r>
        <w:commentRangeEnd w:id="202"/>
        <w:r w:rsidRPr="46E29C18" w:rsidDel="007D7AA8">
          <w:rPr>
            <w:rStyle w:val="CommentReference"/>
            <w:rFonts w:ascii="Open Sans" w:eastAsia="Open Sans" w:hAnsi="Open Sans" w:cs="Open Sans"/>
            <w:sz w:val="24"/>
            <w:szCs w:val="24"/>
          </w:rPr>
          <w:commentReference w:id="202"/>
        </w:r>
        <w:commentRangeEnd w:id="203"/>
        <w:r w:rsidRPr="46E29C18" w:rsidDel="007D7AA8">
          <w:rPr>
            <w:rStyle w:val="CommentReference"/>
            <w:rFonts w:ascii="Open Sans" w:eastAsia="Open Sans" w:hAnsi="Open Sans" w:cs="Open Sans"/>
            <w:sz w:val="24"/>
            <w:szCs w:val="24"/>
          </w:rPr>
          <w:commentReference w:id="203"/>
        </w:r>
        <w:commentRangeEnd w:id="204"/>
        <w:r w:rsidRPr="46E29C18" w:rsidDel="007D7AA8">
          <w:rPr>
            <w:rStyle w:val="CommentReference"/>
            <w:rFonts w:ascii="Open Sans" w:eastAsia="Open Sans" w:hAnsi="Open Sans" w:cs="Open Sans"/>
            <w:sz w:val="24"/>
            <w:szCs w:val="24"/>
          </w:rPr>
          <w:commentReference w:id="204"/>
        </w:r>
        <w:commentRangeEnd w:id="205"/>
        <w:r w:rsidRPr="46E29C18" w:rsidDel="007D7AA8">
          <w:rPr>
            <w:rStyle w:val="CommentReference"/>
            <w:rFonts w:ascii="Open Sans" w:eastAsia="Open Sans" w:hAnsi="Open Sans" w:cs="Open Sans"/>
            <w:sz w:val="24"/>
            <w:szCs w:val="24"/>
          </w:rPr>
          <w:commentReference w:id="205"/>
        </w:r>
        <w:commentRangeEnd w:id="206"/>
        <w:r w:rsidRPr="46E29C18" w:rsidDel="007D7AA8">
          <w:rPr>
            <w:rStyle w:val="CommentReference"/>
            <w:rFonts w:ascii="Open Sans" w:eastAsia="Open Sans" w:hAnsi="Open Sans" w:cs="Open Sans"/>
            <w:sz w:val="24"/>
            <w:szCs w:val="24"/>
          </w:rPr>
          <w:commentReference w:id="206"/>
        </w:r>
        <w:r w:rsidRPr="46E29C18" w:rsidDel="007D7AA8">
          <w:rPr>
            <w:rFonts w:ascii="Open Sans" w:eastAsia="Open Sans" w:hAnsi="Open Sans" w:cs="Open Sans"/>
          </w:rPr>
          <w:delText>who have been suspended from graduate study are able to enroll in undergraduate courses.</w:delText>
        </w:r>
      </w:del>
    </w:p>
    <w:p w14:paraId="1DA0F398" w14:textId="37DDE437" w:rsidR="3F4F0E24" w:rsidDel="007D7AA8" w:rsidRDefault="64C8B092" w:rsidP="4CD9F3C9">
      <w:pPr>
        <w:shd w:val="clear" w:color="auto" w:fill="FFFFFF" w:themeFill="background1"/>
        <w:spacing w:after="360"/>
        <w:rPr>
          <w:del w:id="207" w:author="Author"/>
          <w:rFonts w:ascii="Open Sans" w:eastAsia="Open Sans" w:hAnsi="Open Sans" w:cs="Open Sans"/>
        </w:rPr>
      </w:pPr>
      <w:commentRangeStart w:id="208"/>
      <w:del w:id="209" w:author="Author">
        <w:r w:rsidRPr="5380D12B" w:rsidDel="007D7AA8">
          <w:rPr>
            <w:rFonts w:ascii="Open Sans" w:eastAsia="Open Sans" w:hAnsi="Open Sans" w:cs="Open Sans"/>
          </w:rPr>
          <w:delText>A student who believes the probation or suspension was due to an error in a grade assigned should contact the instructor of the course in question.</w:delText>
        </w:r>
        <w:commentRangeEnd w:id="208"/>
        <w:r w:rsidR="3F4F0E24" w:rsidDel="007D7AA8">
          <w:rPr>
            <w:rStyle w:val="CommentReference"/>
            <w:rFonts w:ascii="Open Sans" w:eastAsia="Open Sans" w:hAnsi="Open Sans" w:cs="Open Sans"/>
            <w:sz w:val="24"/>
            <w:szCs w:val="24"/>
          </w:rPr>
          <w:commentReference w:id="208"/>
        </w:r>
      </w:del>
    </w:p>
    <w:p w14:paraId="49D10CC4" w14:textId="77777777" w:rsidR="3F4F0E24" w:rsidRDefault="3F4F0E24" w:rsidP="4CD9F3C9">
      <w:pPr>
        <w:pStyle w:val="Heading5"/>
        <w:shd w:val="clear" w:color="auto" w:fill="FFFFFF" w:themeFill="background1"/>
        <w:spacing w:before="0" w:after="180"/>
        <w:rPr>
          <w:rFonts w:ascii="Open Sans" w:eastAsia="Open Sans" w:hAnsi="Open Sans" w:cs="Open Sans"/>
          <w:b/>
          <w:bCs/>
          <w:color w:val="auto"/>
          <w:u w:val="single"/>
        </w:rPr>
      </w:pPr>
      <w:r w:rsidRPr="4CD9F3C9">
        <w:rPr>
          <w:rFonts w:ascii="Open Sans" w:eastAsia="Open Sans" w:hAnsi="Open Sans" w:cs="Open Sans"/>
          <w:b/>
          <w:bCs/>
          <w:color w:val="auto"/>
          <w:u w:val="single"/>
        </w:rPr>
        <w:t>Early Suspension for Degree-Seeking Students</w:t>
      </w:r>
    </w:p>
    <w:p w14:paraId="1C0B0E28" w14:textId="6F013785" w:rsidR="3F4F0E24" w:rsidRDefault="67E6E47C" w:rsidP="4CD9F3C9">
      <w:pPr>
        <w:shd w:val="clear" w:color="auto" w:fill="FFFFFF" w:themeFill="background1"/>
        <w:spacing w:after="360"/>
        <w:rPr>
          <w:rFonts w:ascii="Open Sans" w:eastAsia="Open Sans" w:hAnsi="Open Sans" w:cs="Open Sans"/>
        </w:rPr>
      </w:pPr>
      <w:r w:rsidRPr="20B3DEA8">
        <w:rPr>
          <w:rFonts w:ascii="Open Sans" w:eastAsia="Open Sans" w:hAnsi="Open Sans" w:cs="Open Sans"/>
        </w:rPr>
        <w:t xml:space="preserve">If the Graduate Program Director determines the student cannot mathematically raise their GPA to 3.00 </w:t>
      </w:r>
      <w:commentRangeStart w:id="210"/>
      <w:ins w:id="211" w:author="Author">
        <w:r w:rsidR="6EEE7D02" w:rsidRPr="20B3DEA8">
          <w:rPr>
            <w:rFonts w:ascii="Open Sans" w:eastAsia="Open Sans" w:hAnsi="Open Sans" w:cs="Open Sans"/>
          </w:rPr>
          <w:t>within four nonstandard (e.g., eight-week) terms or two standard (e.g., 15-week) terms</w:t>
        </w:r>
        <w:r w:rsidR="34D0BDB1" w:rsidRPr="20B3DEA8">
          <w:rPr>
            <w:rFonts w:ascii="Open Sans" w:eastAsia="Open Sans" w:hAnsi="Open Sans" w:cs="Open Sans"/>
          </w:rPr>
          <w:t xml:space="preserve"> or </w:t>
        </w:r>
        <w:r w:rsidR="1AB0C3C3" w:rsidRPr="20B3DEA8">
          <w:rPr>
            <w:rFonts w:ascii="Open Sans" w:eastAsia="Open Sans" w:hAnsi="Open Sans" w:cs="Open Sans"/>
          </w:rPr>
          <w:t xml:space="preserve">by coursework </w:t>
        </w:r>
        <w:r w:rsidR="3920DCD5" w:rsidRPr="20B3DEA8">
          <w:rPr>
            <w:rFonts w:ascii="Open Sans" w:eastAsia="Open Sans" w:hAnsi="Open Sans" w:cs="Open Sans"/>
          </w:rPr>
          <w:t xml:space="preserve">or credit </w:t>
        </w:r>
        <w:r w:rsidR="1AB0C3C3" w:rsidRPr="20B3DEA8">
          <w:rPr>
            <w:rFonts w:ascii="Open Sans" w:eastAsia="Open Sans" w:hAnsi="Open Sans" w:cs="Open Sans"/>
          </w:rPr>
          <w:t>completion</w:t>
        </w:r>
      </w:ins>
      <w:del w:id="212" w:author="Author">
        <w:r w:rsidR="3F4F0E24" w:rsidRPr="20B3DEA8" w:rsidDel="67E6E47C">
          <w:rPr>
            <w:rFonts w:ascii="Open Sans" w:eastAsia="Open Sans" w:hAnsi="Open Sans" w:cs="Open Sans"/>
          </w:rPr>
          <w:delText xml:space="preserve">within 12 </w:delText>
        </w:r>
      </w:del>
      <w:ins w:id="213" w:author="Author">
        <w:del w:id="214" w:author="Author">
          <w:r w:rsidR="3F4F0E24" w:rsidRPr="20B3DEA8" w:rsidDel="74B46469">
            <w:rPr>
              <w:rFonts w:ascii="Open Sans" w:eastAsia="Open Sans" w:hAnsi="Open Sans" w:cs="Open Sans"/>
            </w:rPr>
            <w:delText xml:space="preserve">credit </w:delText>
          </w:r>
        </w:del>
      </w:ins>
      <w:del w:id="215" w:author="Author">
        <w:r w:rsidR="3F4F0E24" w:rsidRPr="20B3DEA8" w:rsidDel="67E6E47C">
          <w:rPr>
            <w:rFonts w:ascii="Open Sans" w:eastAsia="Open Sans" w:hAnsi="Open Sans" w:cs="Open Sans"/>
          </w:rPr>
          <w:delText>hours</w:delText>
        </w:r>
      </w:del>
      <w:r w:rsidRPr="20B3DEA8">
        <w:rPr>
          <w:rFonts w:ascii="Open Sans" w:eastAsia="Open Sans" w:hAnsi="Open Sans" w:cs="Open Sans"/>
        </w:rPr>
        <w:t xml:space="preserve">, </w:t>
      </w:r>
      <w:commentRangeStart w:id="216"/>
      <w:r w:rsidRPr="20B3DEA8">
        <w:rPr>
          <w:rFonts w:ascii="Open Sans" w:eastAsia="Open Sans" w:hAnsi="Open Sans" w:cs="Open Sans"/>
        </w:rPr>
        <w:t>the limit for degree-seeking students</w:t>
      </w:r>
      <w:commentRangeEnd w:id="216"/>
      <w:r w:rsidR="3F4F0E24" w:rsidRPr="20B3DEA8">
        <w:rPr>
          <w:rStyle w:val="CommentReference"/>
          <w:rFonts w:ascii="Open Sans" w:eastAsia="Open Sans" w:hAnsi="Open Sans" w:cs="Open Sans"/>
          <w:sz w:val="24"/>
          <w:szCs w:val="24"/>
        </w:rPr>
        <w:commentReference w:id="216"/>
      </w:r>
      <w:r w:rsidRPr="20B3DEA8">
        <w:rPr>
          <w:rFonts w:ascii="Open Sans" w:eastAsia="Open Sans" w:hAnsi="Open Sans" w:cs="Open Sans"/>
        </w:rPr>
        <w:t>, they may discuss with the student whether an early suspension is warranted</w:t>
      </w:r>
      <w:del w:id="217" w:author="Author">
        <w:r w:rsidR="3F4F0E24" w:rsidRPr="20B3DEA8" w:rsidDel="67E6E47C">
          <w:rPr>
            <w:rFonts w:ascii="Open Sans" w:eastAsia="Open Sans" w:hAnsi="Open Sans" w:cs="Open Sans"/>
          </w:rPr>
          <w:delText>.</w:delText>
        </w:r>
      </w:del>
      <w:commentRangeEnd w:id="210"/>
      <w:r w:rsidR="3F4F0E24" w:rsidRPr="20B3DEA8">
        <w:rPr>
          <w:rStyle w:val="CommentReference"/>
          <w:rFonts w:ascii="Open Sans" w:eastAsia="Open Sans" w:hAnsi="Open Sans" w:cs="Open Sans"/>
          <w:sz w:val="24"/>
          <w:szCs w:val="24"/>
        </w:rPr>
        <w:commentReference w:id="210"/>
      </w:r>
      <w:del w:id="218" w:author="Author">
        <w:r w:rsidR="3F4F0E24" w:rsidRPr="20B3DEA8" w:rsidDel="67E6E47C">
          <w:rPr>
            <w:rFonts w:ascii="Open Sans" w:eastAsia="Open Sans" w:hAnsi="Open Sans" w:cs="Open Sans"/>
          </w:rPr>
          <w:delText xml:space="preserve">  </w:delText>
        </w:r>
      </w:del>
      <w:ins w:id="219" w:author="Author">
        <w:r w:rsidR="7FC0538E" w:rsidRPr="20B3DEA8">
          <w:rPr>
            <w:rFonts w:ascii="Open Sans" w:eastAsia="Open Sans" w:hAnsi="Open Sans" w:cs="Open Sans"/>
          </w:rPr>
          <w:t xml:space="preserve">. </w:t>
        </w:r>
      </w:ins>
      <w:r w:rsidRPr="20B3DEA8">
        <w:rPr>
          <w:rFonts w:ascii="Open Sans" w:eastAsia="Open Sans" w:hAnsi="Open Sans" w:cs="Open Sans"/>
        </w:rPr>
        <w:t>If so, with the student’s written approval, the Graduate Program Director can request early suspension in writing to the Dean of the Graduate School, so that the student may immediately consider reinstatement options</w:t>
      </w:r>
      <w:del w:id="220" w:author="Author">
        <w:r w:rsidR="3F4F0E24" w:rsidRPr="20B3DEA8" w:rsidDel="67E6E47C">
          <w:rPr>
            <w:rFonts w:ascii="Open Sans" w:eastAsia="Open Sans" w:hAnsi="Open Sans" w:cs="Open Sans"/>
          </w:rPr>
          <w:delText>, without waiting for the completion of 12 credit hours of coursework outlined above</w:delText>
        </w:r>
      </w:del>
      <w:r w:rsidRPr="20B3DEA8">
        <w:rPr>
          <w:rFonts w:ascii="Open Sans" w:eastAsia="Open Sans" w:hAnsi="Open Sans" w:cs="Open Sans"/>
        </w:rPr>
        <w:t>.</w:t>
      </w:r>
    </w:p>
    <w:p w14:paraId="23334FC3" w14:textId="77777777" w:rsidR="4CD9F3C9" w:rsidRDefault="62A207EA" w:rsidP="46EB041E">
      <w:pPr>
        <w:pStyle w:val="Heading5"/>
        <w:shd w:val="clear" w:color="auto" w:fill="FFFFFF" w:themeFill="background1"/>
        <w:spacing w:before="0" w:after="180"/>
        <w:rPr>
          <w:ins w:id="221" w:author="Author"/>
          <w:rFonts w:ascii="Open Sans" w:eastAsia="Open Sans" w:hAnsi="Open Sans" w:cs="Open Sans"/>
          <w:b/>
          <w:bCs/>
          <w:color w:val="auto"/>
        </w:rPr>
      </w:pPr>
      <w:ins w:id="222" w:author="Author">
        <w:r w:rsidRPr="3CE9D9CA">
          <w:rPr>
            <w:rFonts w:ascii="Open Sans" w:eastAsia="Open Sans" w:hAnsi="Open Sans" w:cs="Open Sans"/>
            <w:b/>
            <w:bCs/>
            <w:color w:val="auto"/>
            <w:u w:val="single"/>
          </w:rPr>
          <w:t xml:space="preserve">Reinstatement from Suspension Policy </w:t>
        </w:r>
        <w:commentRangeStart w:id="223"/>
        <w:r w:rsidRPr="3CE9D9CA">
          <w:rPr>
            <w:rFonts w:ascii="Open Sans" w:eastAsia="Open Sans" w:hAnsi="Open Sans" w:cs="Open Sans"/>
            <w:b/>
            <w:bCs/>
            <w:color w:val="auto"/>
            <w:u w:val="single"/>
          </w:rPr>
          <w:t>for Degree-Seeking Students</w:t>
        </w:r>
        <w:r w:rsidRPr="3CE9D9CA">
          <w:rPr>
            <w:rFonts w:ascii="Open Sans" w:eastAsia="Open Sans" w:hAnsi="Open Sans" w:cs="Open Sans"/>
            <w:b/>
            <w:bCs/>
            <w:color w:val="auto"/>
          </w:rPr>
          <w:t xml:space="preserve"> </w:t>
        </w:r>
      </w:ins>
      <w:commentRangeEnd w:id="223"/>
      <w:r w:rsidR="4CD9F3C9">
        <w:rPr>
          <w:rStyle w:val="CommentReference"/>
          <w:rFonts w:ascii="Open Sans" w:eastAsia="Open Sans" w:hAnsi="Open Sans" w:cs="Open Sans"/>
          <w:b/>
          <w:bCs/>
          <w:color w:val="auto"/>
          <w:sz w:val="24"/>
          <w:szCs w:val="24"/>
        </w:rPr>
        <w:commentReference w:id="223"/>
      </w:r>
    </w:p>
    <w:p w14:paraId="10D994B5" w14:textId="1D391A63" w:rsidR="4CD9F3C9" w:rsidRDefault="62A207EA" w:rsidP="46EB041E">
      <w:pPr>
        <w:shd w:val="clear" w:color="auto" w:fill="FFFFFF" w:themeFill="background1"/>
        <w:spacing w:after="360"/>
        <w:rPr>
          <w:ins w:id="224" w:author="Author"/>
          <w:rFonts w:ascii="Open Sans" w:eastAsia="Open Sans" w:hAnsi="Open Sans" w:cs="Open Sans"/>
        </w:rPr>
      </w:pPr>
      <w:commentRangeStart w:id="225"/>
      <w:commentRangeStart w:id="226"/>
      <w:commentRangeStart w:id="227"/>
      <w:ins w:id="228" w:author="Author">
        <w:del w:id="229" w:author="Author">
          <w:r w:rsidRPr="21AA2CEC" w:rsidDel="62A207EA">
            <w:rPr>
              <w:rFonts w:ascii="Open Sans" w:eastAsia="Open Sans" w:hAnsi="Open Sans" w:cs="Open Sans"/>
            </w:rPr>
            <w:delText xml:space="preserve">A degree-seeking student who has been suspended from a graduate program may be reinstated </w:delText>
          </w:r>
          <w:commentRangeStart w:id="230"/>
          <w:r w:rsidRPr="21AA2CEC" w:rsidDel="62A207EA">
            <w:rPr>
              <w:rFonts w:ascii="Open Sans" w:eastAsia="Open Sans" w:hAnsi="Open Sans" w:cs="Open Sans"/>
            </w:rPr>
            <w:delText>through the following procedures.</w:delText>
          </w:r>
        </w:del>
        <w:r w:rsidR="2D8C1669" w:rsidRPr="21AA2CEC">
          <w:rPr>
            <w:rFonts w:ascii="Open Sans" w:eastAsia="Open Sans" w:hAnsi="Open Sans" w:cs="Open Sans"/>
          </w:rPr>
          <w:t>A degree-seeking student suspended from a graduate program may be reinstated through the following procedures.</w:t>
        </w:r>
      </w:ins>
      <w:commentRangeEnd w:id="230"/>
      <w:r w:rsidRPr="21AA2CEC">
        <w:rPr>
          <w:rStyle w:val="CommentReference"/>
          <w:rFonts w:ascii="Open Sans" w:eastAsia="Open Sans" w:hAnsi="Open Sans" w:cs="Open Sans"/>
          <w:sz w:val="24"/>
          <w:szCs w:val="24"/>
        </w:rPr>
        <w:commentReference w:id="230"/>
      </w:r>
      <w:ins w:id="231" w:author="Author">
        <w:r w:rsidRPr="21AA2CEC">
          <w:rPr>
            <w:rFonts w:ascii="Open Sans" w:eastAsia="Open Sans" w:hAnsi="Open Sans" w:cs="Open Sans"/>
          </w:rPr>
          <w:t xml:space="preserve"> </w:t>
        </w:r>
      </w:ins>
      <w:commentRangeStart w:id="232"/>
      <w:commentRangeStart w:id="233"/>
      <w:commentRangeStart w:id="234"/>
      <w:commentRangeEnd w:id="232"/>
      <w:r>
        <w:rPr>
          <w:rStyle w:val="CommentReference"/>
          <w:rFonts w:ascii="Open Sans" w:eastAsia="Open Sans" w:hAnsi="Open Sans" w:cs="Open Sans"/>
          <w:sz w:val="24"/>
          <w:szCs w:val="24"/>
        </w:rPr>
        <w:commentReference w:id="232"/>
      </w:r>
      <w:commentRangeEnd w:id="233"/>
      <w:r>
        <w:rPr>
          <w:rStyle w:val="CommentReference"/>
          <w:rFonts w:ascii="Open Sans" w:eastAsia="Open Sans" w:hAnsi="Open Sans" w:cs="Open Sans"/>
          <w:sz w:val="24"/>
          <w:szCs w:val="24"/>
        </w:rPr>
        <w:commentReference w:id="233"/>
      </w:r>
      <w:commentRangeEnd w:id="234"/>
      <w:r>
        <w:rPr>
          <w:rStyle w:val="CommentReference"/>
          <w:rFonts w:ascii="Open Sans" w:eastAsia="Open Sans" w:hAnsi="Open Sans" w:cs="Open Sans"/>
          <w:sz w:val="24"/>
          <w:szCs w:val="24"/>
        </w:rPr>
        <w:commentReference w:id="234"/>
      </w:r>
      <w:commentRangeEnd w:id="225"/>
      <w:r>
        <w:rPr>
          <w:rStyle w:val="CommentReference"/>
          <w:rFonts w:ascii="Open Sans" w:eastAsia="Open Sans" w:hAnsi="Open Sans" w:cs="Open Sans"/>
          <w:sz w:val="24"/>
          <w:szCs w:val="24"/>
        </w:rPr>
        <w:commentReference w:id="225"/>
      </w:r>
      <w:commentRangeEnd w:id="226"/>
      <w:r>
        <w:rPr>
          <w:rStyle w:val="CommentReference"/>
          <w:rFonts w:ascii="Open Sans" w:eastAsia="Open Sans" w:hAnsi="Open Sans" w:cs="Open Sans"/>
          <w:sz w:val="24"/>
          <w:szCs w:val="24"/>
        </w:rPr>
        <w:commentReference w:id="226"/>
      </w:r>
      <w:commentRangeEnd w:id="227"/>
      <w:r>
        <w:rPr>
          <w:rStyle w:val="CommentReference"/>
          <w:rFonts w:ascii="Open Sans" w:eastAsia="Open Sans" w:hAnsi="Open Sans" w:cs="Open Sans"/>
          <w:sz w:val="24"/>
          <w:szCs w:val="24"/>
        </w:rPr>
        <w:commentReference w:id="227"/>
      </w:r>
    </w:p>
    <w:p w14:paraId="5ECF03B5" w14:textId="77777777" w:rsidR="4CD9F3C9" w:rsidRDefault="62A207EA" w:rsidP="46EB041E">
      <w:pPr>
        <w:pStyle w:val="ListParagraph"/>
        <w:numPr>
          <w:ilvl w:val="0"/>
          <w:numId w:val="3"/>
        </w:numPr>
        <w:shd w:val="clear" w:color="auto" w:fill="FFFFFF" w:themeFill="background1"/>
        <w:spacing w:after="0"/>
        <w:ind w:left="300"/>
        <w:rPr>
          <w:ins w:id="235" w:author="Author"/>
          <w:rFonts w:ascii="Open Sans" w:eastAsia="Open Sans" w:hAnsi="Open Sans" w:cs="Open Sans"/>
        </w:rPr>
      </w:pPr>
      <w:ins w:id="236" w:author="Author">
        <w:r w:rsidRPr="46EB041E">
          <w:rPr>
            <w:rFonts w:ascii="Open Sans" w:eastAsia="Open Sans" w:hAnsi="Open Sans" w:cs="Open Sans"/>
          </w:rPr>
          <w:t>The student is responsible for initiating each of the following aspects of the request for reinstatement to the university:</w:t>
        </w:r>
      </w:ins>
    </w:p>
    <w:p w14:paraId="383A39AA" w14:textId="6A0CEB53" w:rsidR="4CD9F3C9" w:rsidRDefault="62A207EA" w:rsidP="46EB041E">
      <w:pPr>
        <w:pStyle w:val="ListParagraph"/>
        <w:numPr>
          <w:ilvl w:val="1"/>
          <w:numId w:val="3"/>
        </w:numPr>
        <w:shd w:val="clear" w:color="auto" w:fill="FFFFFF" w:themeFill="background1"/>
        <w:spacing w:after="0"/>
        <w:ind w:left="720"/>
        <w:rPr>
          <w:ins w:id="237" w:author="Author"/>
          <w:rFonts w:ascii="Open Sans" w:eastAsia="Open Sans" w:hAnsi="Open Sans" w:cs="Open Sans"/>
        </w:rPr>
      </w:pPr>
      <w:ins w:id="238" w:author="Author">
        <w:r w:rsidRPr="2CF6DBC1">
          <w:rPr>
            <w:rFonts w:ascii="Open Sans" w:eastAsia="Open Sans" w:hAnsi="Open Sans" w:cs="Open Sans"/>
          </w:rPr>
          <w:t xml:space="preserve">The student should provide written explanation to the GPD of the student’s program that documents the factors </w:t>
        </w:r>
        <w:del w:id="239" w:author="Author">
          <w:r w:rsidRPr="2CF6DBC1" w:rsidDel="62A207EA">
            <w:rPr>
              <w:rFonts w:ascii="Open Sans" w:eastAsia="Open Sans" w:hAnsi="Open Sans" w:cs="Open Sans"/>
            </w:rPr>
            <w:delText xml:space="preserve">and circumstances </w:delText>
          </w:r>
        </w:del>
        <w:r w:rsidRPr="2CF6DBC1">
          <w:rPr>
            <w:rFonts w:ascii="Open Sans" w:eastAsia="Open Sans" w:hAnsi="Open Sans" w:cs="Open Sans"/>
          </w:rPr>
          <w:t>that contributed to the failure to maintain the expected academic standards as well as evidence that these issues have been resolved</w:t>
        </w:r>
        <w:del w:id="240" w:author="Author">
          <w:r w:rsidRPr="2CF6DBC1" w:rsidDel="62A207EA">
            <w:rPr>
              <w:rFonts w:ascii="Open Sans" w:eastAsia="Open Sans" w:hAnsi="Open Sans" w:cs="Open Sans"/>
            </w:rPr>
            <w:delText xml:space="preserve">.  </w:delText>
          </w:r>
        </w:del>
        <w:r w:rsidR="6D1470F2" w:rsidRPr="2CF6DBC1">
          <w:rPr>
            <w:rFonts w:ascii="Open Sans" w:eastAsia="Open Sans" w:hAnsi="Open Sans" w:cs="Open Sans"/>
          </w:rPr>
          <w:t xml:space="preserve">. </w:t>
        </w:r>
        <w:r w:rsidRPr="2CF6DBC1">
          <w:rPr>
            <w:rFonts w:ascii="Open Sans" w:eastAsia="Open Sans" w:hAnsi="Open Sans" w:cs="Open Sans"/>
          </w:rPr>
          <w:t xml:space="preserve">Moreover, students who wish to maintain confidentiality regarding special medical or other personal issues, must obtain a letter from the </w:t>
        </w:r>
        <w:commentRangeStart w:id="241"/>
        <w:commentRangeStart w:id="242"/>
        <w:r w:rsidRPr="2CF6DBC1">
          <w:rPr>
            <w:rFonts w:ascii="Open Sans" w:eastAsia="Open Sans" w:hAnsi="Open Sans" w:cs="Open Sans"/>
          </w:rPr>
          <w:t xml:space="preserve">Office of Student Outreach </w:t>
        </w:r>
        <w:del w:id="243" w:author="Author">
          <w:r w:rsidRPr="2CF6DBC1" w:rsidDel="62A207EA">
            <w:rPr>
              <w:rFonts w:ascii="Open Sans" w:eastAsia="Open Sans" w:hAnsi="Open Sans" w:cs="Open Sans"/>
            </w:rPr>
            <w:delText>Services</w:delText>
          </w:r>
        </w:del>
        <w:r w:rsidR="00536C7E" w:rsidRPr="2CF6DBC1">
          <w:rPr>
            <w:rFonts w:ascii="Open Sans" w:eastAsia="Open Sans" w:hAnsi="Open Sans" w:cs="Open Sans"/>
          </w:rPr>
          <w:t>Support</w:t>
        </w:r>
        <w:r w:rsidRPr="2CF6DBC1">
          <w:rPr>
            <w:rFonts w:ascii="Open Sans" w:eastAsia="Open Sans" w:hAnsi="Open Sans" w:cs="Open Sans"/>
          </w:rPr>
          <w:t xml:space="preserve"> (SOS)</w:t>
        </w:r>
      </w:ins>
      <w:commentRangeEnd w:id="241"/>
      <w:r w:rsidRPr="2CF6DBC1">
        <w:rPr>
          <w:rStyle w:val="CommentReference"/>
          <w:rFonts w:ascii="Open Sans" w:eastAsia="Open Sans" w:hAnsi="Open Sans" w:cs="Open Sans"/>
          <w:sz w:val="24"/>
          <w:szCs w:val="24"/>
        </w:rPr>
        <w:commentReference w:id="241"/>
      </w:r>
      <w:commentRangeEnd w:id="242"/>
      <w:r w:rsidRPr="2CF6DBC1">
        <w:rPr>
          <w:rStyle w:val="CommentReference"/>
          <w:rFonts w:ascii="Open Sans" w:eastAsia="Open Sans" w:hAnsi="Open Sans" w:cs="Open Sans"/>
          <w:sz w:val="24"/>
          <w:szCs w:val="24"/>
        </w:rPr>
        <w:commentReference w:id="242"/>
      </w:r>
      <w:ins w:id="244" w:author="Author">
        <w:r w:rsidRPr="2CF6DBC1">
          <w:rPr>
            <w:rFonts w:ascii="Open Sans" w:eastAsia="Open Sans" w:hAnsi="Open Sans" w:cs="Open Sans"/>
          </w:rPr>
          <w:t xml:space="preserve"> certifying their validity and contribution to the suspension and that these issues have been or will be satisfactorily resolved prior to the reinstatement.</w:t>
        </w:r>
      </w:ins>
    </w:p>
    <w:p w14:paraId="04F10990" w14:textId="5726BD15" w:rsidR="4CD9F3C9" w:rsidRDefault="6F5FFA85" w:rsidP="72E5A692">
      <w:pPr>
        <w:pStyle w:val="ListParagraph"/>
        <w:numPr>
          <w:ilvl w:val="1"/>
          <w:numId w:val="3"/>
        </w:numPr>
        <w:shd w:val="clear" w:color="auto" w:fill="FFFFFF" w:themeFill="background1"/>
        <w:spacing w:after="0"/>
        <w:ind w:left="720"/>
        <w:rPr>
          <w:ins w:id="245" w:author="Author"/>
          <w:rFonts w:ascii="Open Sans" w:eastAsia="Open Sans" w:hAnsi="Open Sans" w:cs="Open Sans"/>
        </w:rPr>
      </w:pPr>
      <w:ins w:id="246" w:author="Author">
        <w:r w:rsidRPr="64CDBAC0">
          <w:rPr>
            <w:rFonts w:ascii="Open Sans" w:eastAsia="Open Sans" w:hAnsi="Open Sans" w:cs="Open Sans"/>
          </w:rPr>
          <w:t xml:space="preserve">Students must request reinstatement within </w:t>
        </w:r>
        <w:commentRangeStart w:id="247"/>
        <w:commentRangeStart w:id="248"/>
        <w:commentRangeStart w:id="249"/>
        <w:r w:rsidRPr="64CDBAC0">
          <w:rPr>
            <w:rFonts w:ascii="Open Sans" w:eastAsia="Open Sans" w:hAnsi="Open Sans" w:cs="Open Sans"/>
          </w:rPr>
          <w:t>45 calendar days of suspension</w:t>
        </w:r>
      </w:ins>
      <w:commentRangeEnd w:id="247"/>
      <w:r w:rsidR="2C0A98BB" w:rsidRPr="64CDBAC0">
        <w:rPr>
          <w:rStyle w:val="CommentReference"/>
          <w:rFonts w:ascii="Open Sans" w:eastAsia="Open Sans" w:hAnsi="Open Sans" w:cs="Open Sans"/>
          <w:sz w:val="24"/>
          <w:szCs w:val="24"/>
        </w:rPr>
        <w:commentReference w:id="247"/>
      </w:r>
      <w:commentRangeEnd w:id="248"/>
      <w:r w:rsidR="2C0A98BB" w:rsidRPr="64CDBAC0">
        <w:rPr>
          <w:rStyle w:val="CommentReference"/>
          <w:rFonts w:ascii="Open Sans" w:eastAsia="Open Sans" w:hAnsi="Open Sans" w:cs="Open Sans"/>
          <w:sz w:val="24"/>
          <w:szCs w:val="24"/>
        </w:rPr>
        <w:commentReference w:id="248"/>
      </w:r>
      <w:commentRangeEnd w:id="249"/>
      <w:r w:rsidR="2C0A98BB" w:rsidRPr="64CDBAC0">
        <w:rPr>
          <w:rStyle w:val="CommentReference"/>
          <w:rFonts w:ascii="Open Sans" w:eastAsia="Open Sans" w:hAnsi="Open Sans" w:cs="Open Sans"/>
          <w:sz w:val="24"/>
          <w:szCs w:val="24"/>
        </w:rPr>
        <w:commentReference w:id="249"/>
      </w:r>
      <w:ins w:id="250" w:author="Author">
        <w:r w:rsidRPr="64CDBAC0">
          <w:rPr>
            <w:rFonts w:ascii="Open Sans" w:eastAsia="Open Sans" w:hAnsi="Open Sans" w:cs="Open Sans"/>
          </w:rPr>
          <w:t xml:space="preserve"> unless an extension with justification is approved by the </w:t>
        </w:r>
        <w:r w:rsidR="28531997" w:rsidRPr="64CDBAC0">
          <w:rPr>
            <w:rFonts w:ascii="Open Sans" w:eastAsia="Open Sans" w:hAnsi="Open Sans" w:cs="Open Sans"/>
          </w:rPr>
          <w:t>G</w:t>
        </w:r>
      </w:ins>
      <w:del w:id="251" w:author="Author">
        <w:r w:rsidR="2C0A98BB" w:rsidRPr="64CDBAC0" w:rsidDel="06E32B2B">
          <w:rPr>
            <w:rFonts w:ascii="Open Sans" w:eastAsia="Open Sans" w:hAnsi="Open Sans" w:cs="Open Sans"/>
          </w:rPr>
          <w:delText>g</w:delText>
        </w:r>
      </w:del>
      <w:ins w:id="252" w:author="Author">
        <w:r w:rsidRPr="64CDBAC0">
          <w:rPr>
            <w:rFonts w:ascii="Open Sans" w:eastAsia="Open Sans" w:hAnsi="Open Sans" w:cs="Open Sans"/>
          </w:rPr>
          <w:t xml:space="preserve">raduate </w:t>
        </w:r>
        <w:r w:rsidR="5AC7F632" w:rsidRPr="64CDBAC0">
          <w:rPr>
            <w:rFonts w:ascii="Open Sans" w:eastAsia="Open Sans" w:hAnsi="Open Sans" w:cs="Open Sans"/>
          </w:rPr>
          <w:t>P</w:t>
        </w:r>
      </w:ins>
      <w:del w:id="253" w:author="Author">
        <w:r w:rsidR="2C0A98BB" w:rsidRPr="64CDBAC0" w:rsidDel="06E32B2B">
          <w:rPr>
            <w:rFonts w:ascii="Open Sans" w:eastAsia="Open Sans" w:hAnsi="Open Sans" w:cs="Open Sans"/>
          </w:rPr>
          <w:delText>p</w:delText>
        </w:r>
      </w:del>
      <w:ins w:id="254" w:author="Author">
        <w:r w:rsidRPr="64CDBAC0">
          <w:rPr>
            <w:rFonts w:ascii="Open Sans" w:eastAsia="Open Sans" w:hAnsi="Open Sans" w:cs="Open Sans"/>
          </w:rPr>
          <w:t xml:space="preserve">rogram </w:t>
        </w:r>
        <w:r w:rsidR="4BADDDA8" w:rsidRPr="64CDBAC0">
          <w:rPr>
            <w:rFonts w:ascii="Open Sans" w:eastAsia="Open Sans" w:hAnsi="Open Sans" w:cs="Open Sans"/>
          </w:rPr>
          <w:t>D</w:t>
        </w:r>
      </w:ins>
      <w:del w:id="255" w:author="Author">
        <w:r w:rsidR="2C0A98BB" w:rsidRPr="64CDBAC0" w:rsidDel="06E32B2B">
          <w:rPr>
            <w:rFonts w:ascii="Open Sans" w:eastAsia="Open Sans" w:hAnsi="Open Sans" w:cs="Open Sans"/>
          </w:rPr>
          <w:delText>d</w:delText>
        </w:r>
      </w:del>
      <w:ins w:id="256" w:author="Author">
        <w:r w:rsidRPr="64CDBAC0">
          <w:rPr>
            <w:rFonts w:ascii="Open Sans" w:eastAsia="Open Sans" w:hAnsi="Open Sans" w:cs="Open Sans"/>
          </w:rPr>
          <w:t xml:space="preserve">irector and the Dean of the Graduate School or </w:t>
        </w:r>
        <w:bookmarkStart w:id="257" w:name="_Int_xO5jReMx"/>
        <w:r w:rsidRPr="64CDBAC0">
          <w:rPr>
            <w:rFonts w:ascii="Open Sans" w:eastAsia="Open Sans" w:hAnsi="Open Sans" w:cs="Open Sans"/>
          </w:rPr>
          <w:t>designee</w:t>
        </w:r>
        <w:bookmarkEnd w:id="257"/>
        <w:r w:rsidRPr="64CDBAC0">
          <w:rPr>
            <w:rFonts w:ascii="Open Sans" w:eastAsia="Open Sans" w:hAnsi="Open Sans" w:cs="Open Sans"/>
          </w:rPr>
          <w:t xml:space="preserve">. If students are pursuing a grade appeal, they must follow the appeal process first. If the </w:t>
        </w:r>
        <w:r w:rsidRPr="64CDBAC0">
          <w:rPr>
            <w:rFonts w:ascii="Open Sans" w:eastAsia="Open Sans" w:hAnsi="Open Sans" w:cs="Open Sans"/>
          </w:rPr>
          <w:lastRenderedPageBreak/>
          <w:t xml:space="preserve">appeal is denied, students will have </w:t>
        </w:r>
        <w:bookmarkStart w:id="258" w:name="_Int_FfbVcvUQ"/>
        <w:r w:rsidRPr="64CDBAC0">
          <w:rPr>
            <w:rFonts w:ascii="Open Sans" w:eastAsia="Open Sans" w:hAnsi="Open Sans" w:cs="Open Sans"/>
          </w:rPr>
          <w:t>45 days</w:t>
        </w:r>
        <w:bookmarkEnd w:id="258"/>
        <w:r w:rsidRPr="64CDBAC0">
          <w:rPr>
            <w:rFonts w:ascii="Open Sans" w:eastAsia="Open Sans" w:hAnsi="Open Sans" w:cs="Open Sans"/>
          </w:rPr>
          <w:t xml:space="preserve"> from the denial to request reinstatement.</w:t>
        </w:r>
      </w:ins>
    </w:p>
    <w:p w14:paraId="2134B6B6" w14:textId="535F8DA2" w:rsidR="4CD9F3C9" w:rsidRDefault="2C0A98BB" w:rsidP="46EB041E">
      <w:pPr>
        <w:pStyle w:val="ListParagraph"/>
        <w:numPr>
          <w:ilvl w:val="1"/>
          <w:numId w:val="3"/>
        </w:numPr>
        <w:shd w:val="clear" w:color="auto" w:fill="FFFFFF" w:themeFill="background1"/>
        <w:spacing w:after="0"/>
        <w:ind w:left="720"/>
        <w:rPr>
          <w:ins w:id="259" w:author="Author"/>
          <w:rFonts w:ascii="Open Sans" w:eastAsia="Open Sans" w:hAnsi="Open Sans" w:cs="Open Sans"/>
        </w:rPr>
      </w:pPr>
      <w:commentRangeStart w:id="260"/>
      <w:commentRangeStart w:id="261"/>
      <w:commentRangeStart w:id="262"/>
      <w:ins w:id="263" w:author="Author">
        <w:r w:rsidRPr="5380D12B">
          <w:rPr>
            <w:rFonts w:ascii="Open Sans" w:eastAsia="Open Sans" w:hAnsi="Open Sans" w:cs="Open Sans"/>
          </w:rPr>
          <w:t xml:space="preserve">Reinstatement </w:t>
        </w:r>
      </w:ins>
      <w:commentRangeEnd w:id="260"/>
      <w:r w:rsidR="62A207EA" w:rsidRPr="0D6AA423">
        <w:rPr>
          <w:rStyle w:val="CommentReference"/>
          <w:rFonts w:ascii="Open Sans" w:eastAsia="Open Sans" w:hAnsi="Open Sans" w:cs="Open Sans"/>
          <w:sz w:val="24"/>
          <w:szCs w:val="24"/>
        </w:rPr>
        <w:commentReference w:id="260"/>
      </w:r>
      <w:commentRangeEnd w:id="261"/>
      <w:r w:rsidR="62A207EA" w:rsidRPr="0D6AA423">
        <w:rPr>
          <w:rStyle w:val="CommentReference"/>
          <w:rFonts w:ascii="Open Sans" w:eastAsia="Open Sans" w:hAnsi="Open Sans" w:cs="Open Sans"/>
          <w:sz w:val="24"/>
          <w:szCs w:val="24"/>
        </w:rPr>
        <w:commentReference w:id="261"/>
      </w:r>
      <w:ins w:id="264" w:author="Author">
        <w:r w:rsidR="5BDC9480" w:rsidRPr="0D6AA423">
          <w:rPr>
            <w:rFonts w:ascii="Open Sans" w:eastAsia="Open Sans" w:hAnsi="Open Sans" w:cs="Open Sans"/>
          </w:rPr>
          <w:t>involves the following:</w:t>
        </w:r>
        <w:del w:id="265" w:author="Author">
          <w:r w:rsidRPr="5380D12B">
            <w:rPr>
              <w:rFonts w:ascii="Open Sans" w:eastAsia="Open Sans" w:hAnsi="Open Sans" w:cs="Open Sans"/>
            </w:rPr>
            <w:delText xml:space="preserve">requires </w:delText>
          </w:r>
          <w:commentRangeStart w:id="266"/>
          <w:r w:rsidRPr="5380D12B">
            <w:rPr>
              <w:rFonts w:ascii="Open Sans" w:eastAsia="Open Sans" w:hAnsi="Open Sans" w:cs="Open Sans"/>
            </w:rPr>
            <w:delText xml:space="preserve">a plan of study that involves </w:delText>
          </w:r>
        </w:del>
      </w:ins>
      <w:commentRangeEnd w:id="266"/>
      <w:r w:rsidR="62A207EA" w:rsidRPr="5380D12B">
        <w:rPr>
          <w:rStyle w:val="CommentReference"/>
          <w:rFonts w:ascii="Open Sans" w:eastAsia="Open Sans" w:hAnsi="Open Sans" w:cs="Open Sans"/>
          <w:sz w:val="24"/>
          <w:szCs w:val="24"/>
        </w:rPr>
        <w:commentReference w:id="266"/>
      </w:r>
      <w:ins w:id="267" w:author="Author">
        <w:del w:id="268" w:author="Author">
          <w:r w:rsidRPr="5380D12B">
            <w:rPr>
              <w:rFonts w:ascii="Open Sans" w:eastAsia="Open Sans" w:hAnsi="Open Sans" w:cs="Open Sans"/>
            </w:rPr>
            <w:delText>the following:</w:delText>
          </w:r>
        </w:del>
      </w:ins>
      <w:commentRangeEnd w:id="262"/>
      <w:r w:rsidR="62A207EA">
        <w:rPr>
          <w:rStyle w:val="CommentReference"/>
          <w:rFonts w:ascii="Open Sans" w:eastAsia="Open Sans" w:hAnsi="Open Sans" w:cs="Open Sans"/>
          <w:sz w:val="24"/>
          <w:szCs w:val="24"/>
        </w:rPr>
        <w:commentReference w:id="262"/>
      </w:r>
    </w:p>
    <w:p w14:paraId="200EB778" w14:textId="4FB2FE7A" w:rsidR="4CD9F3C9" w:rsidRDefault="7EF1A68E" w:rsidP="46EB041E">
      <w:pPr>
        <w:pStyle w:val="ListParagraph"/>
        <w:numPr>
          <w:ilvl w:val="2"/>
          <w:numId w:val="3"/>
        </w:numPr>
        <w:shd w:val="clear" w:color="auto" w:fill="FFFFFF" w:themeFill="background1"/>
        <w:spacing w:after="0"/>
        <w:rPr>
          <w:ins w:id="269" w:author="Author"/>
          <w:rFonts w:ascii="Open Sans" w:eastAsia="Open Sans" w:hAnsi="Open Sans" w:cs="Open Sans"/>
        </w:rPr>
      </w:pPr>
      <w:ins w:id="270" w:author="Author">
        <w:r w:rsidRPr="20B3DEA8">
          <w:rPr>
            <w:rFonts w:ascii="Open Sans" w:eastAsia="Open Sans" w:hAnsi="Open Sans" w:cs="Open Sans"/>
          </w:rPr>
          <w:t>A plan of study must be developed in consultation with the appropriate Graduate Program Director</w:t>
        </w:r>
        <w:del w:id="271" w:author="Author">
          <w:r w:rsidR="62A207EA" w:rsidRPr="20B3DEA8" w:rsidDel="1BD91D36">
            <w:rPr>
              <w:rFonts w:ascii="Open Sans" w:eastAsia="Open Sans" w:hAnsi="Open Sans" w:cs="Open Sans"/>
            </w:rPr>
            <w:delText xml:space="preserve"> (GPD)</w:delText>
          </w:r>
        </w:del>
        <w:r w:rsidR="2C2A0272" w:rsidRPr="20B3DEA8">
          <w:rPr>
            <w:rFonts w:ascii="Open Sans" w:eastAsia="Open Sans" w:hAnsi="Open Sans" w:cs="Open Sans"/>
          </w:rPr>
          <w:t xml:space="preserve"> that addresses all the remaining courses to be taken and the steps necessary for</w:t>
        </w:r>
        <w:r w:rsidR="3DB1E7E7" w:rsidRPr="20B3DEA8">
          <w:rPr>
            <w:rFonts w:ascii="Open Sans" w:eastAsia="Open Sans" w:hAnsi="Open Sans" w:cs="Open Sans"/>
          </w:rPr>
          <w:t xml:space="preserve"> completion of</w:t>
        </w:r>
        <w:r w:rsidR="2C2A0272" w:rsidRPr="20B3DEA8">
          <w:rPr>
            <w:rFonts w:ascii="Open Sans" w:eastAsia="Open Sans" w:hAnsi="Open Sans" w:cs="Open Sans"/>
          </w:rPr>
          <w:t xml:space="preserve"> the degree requirement</w:t>
        </w:r>
        <w:r w:rsidR="0A51873A" w:rsidRPr="20B3DEA8">
          <w:rPr>
            <w:rFonts w:ascii="Open Sans" w:eastAsia="Open Sans" w:hAnsi="Open Sans" w:cs="Open Sans"/>
          </w:rPr>
          <w:t>s</w:t>
        </w:r>
        <w:r w:rsidRPr="20B3DEA8">
          <w:rPr>
            <w:rFonts w:ascii="Open Sans" w:eastAsia="Open Sans" w:hAnsi="Open Sans" w:cs="Open Sans"/>
          </w:rPr>
          <w:t xml:space="preserve">. </w:t>
        </w:r>
      </w:ins>
    </w:p>
    <w:p w14:paraId="0BF560E4" w14:textId="35C2B117" w:rsidR="4CD9F3C9" w:rsidRDefault="498316D0" w:rsidP="42812929">
      <w:pPr>
        <w:pStyle w:val="ListParagraph"/>
        <w:numPr>
          <w:ilvl w:val="2"/>
          <w:numId w:val="3"/>
        </w:numPr>
        <w:shd w:val="clear" w:color="auto" w:fill="FFFFFF" w:themeFill="background1"/>
        <w:spacing w:after="0"/>
        <w:rPr>
          <w:ins w:id="272" w:author="Author"/>
          <w:rFonts w:ascii="Open Sans" w:eastAsia="Open Sans" w:hAnsi="Open Sans" w:cs="Open Sans"/>
        </w:rPr>
      </w:pPr>
      <w:ins w:id="273" w:author="Author">
        <w:r w:rsidRPr="7A591FE8">
          <w:rPr>
            <w:rFonts w:ascii="Open Sans" w:eastAsia="Open Sans" w:hAnsi="Open Sans" w:cs="Open Sans"/>
          </w:rPr>
          <w:t>Once reinstated, the student’s</w:t>
        </w:r>
        <w:r w:rsidR="7921E84F" w:rsidRPr="7A591FE8">
          <w:rPr>
            <w:rFonts w:ascii="Open Sans" w:eastAsia="Open Sans" w:hAnsi="Open Sans" w:cs="Open Sans"/>
          </w:rPr>
          <w:t xml:space="preserve"> overall graduate</w:t>
        </w:r>
        <w:r w:rsidRPr="7A591FE8">
          <w:rPr>
            <w:rFonts w:ascii="Open Sans" w:eastAsia="Open Sans" w:hAnsi="Open Sans" w:cs="Open Sans"/>
          </w:rPr>
          <w:t xml:space="preserve"> </w:t>
        </w:r>
        <w:commentRangeStart w:id="274"/>
        <w:commentRangeStart w:id="275"/>
        <w:commentRangeStart w:id="276"/>
        <w:r w:rsidRPr="7A591FE8">
          <w:rPr>
            <w:rFonts w:ascii="Open Sans" w:eastAsia="Open Sans" w:hAnsi="Open Sans" w:cs="Open Sans"/>
          </w:rPr>
          <w:t>GPA</w:t>
        </w:r>
      </w:ins>
      <w:commentRangeEnd w:id="274"/>
      <w:r w:rsidRPr="7A591FE8">
        <w:rPr>
          <w:rStyle w:val="CommentReference"/>
          <w:rFonts w:ascii="Open Sans" w:eastAsia="Open Sans" w:hAnsi="Open Sans" w:cs="Open Sans"/>
          <w:sz w:val="24"/>
          <w:szCs w:val="24"/>
        </w:rPr>
        <w:commentReference w:id="274"/>
      </w:r>
      <w:commentRangeEnd w:id="275"/>
      <w:r w:rsidRPr="7A591FE8">
        <w:rPr>
          <w:rStyle w:val="CommentReference"/>
          <w:rFonts w:ascii="Open Sans" w:eastAsia="Open Sans" w:hAnsi="Open Sans" w:cs="Open Sans"/>
          <w:sz w:val="24"/>
          <w:szCs w:val="24"/>
        </w:rPr>
        <w:commentReference w:id="275"/>
      </w:r>
      <w:commentRangeEnd w:id="276"/>
      <w:r w:rsidRPr="7A591FE8">
        <w:rPr>
          <w:rStyle w:val="CommentReference"/>
          <w:rFonts w:ascii="Open Sans" w:eastAsia="Open Sans" w:hAnsi="Open Sans" w:cs="Open Sans"/>
          <w:sz w:val="24"/>
          <w:szCs w:val="24"/>
        </w:rPr>
        <w:commentReference w:id="276"/>
      </w:r>
      <w:ins w:id="277" w:author="Author">
        <w:r w:rsidRPr="7A591FE8">
          <w:rPr>
            <w:rFonts w:ascii="Open Sans" w:eastAsia="Open Sans" w:hAnsi="Open Sans" w:cs="Open Sans"/>
          </w:rPr>
          <w:t xml:space="preserve"> will be reset to 0.00.  All prior courses will remain on the transcript.  However, courses in which grades of B- or lower were earned must be repeated or replaced with an approved substitution.  Prior courses with grades of</w:t>
        </w:r>
        <w:commentRangeStart w:id="278"/>
        <w:commentRangeStart w:id="279"/>
        <w:r w:rsidRPr="7A591FE8">
          <w:rPr>
            <w:rFonts w:ascii="Open Sans" w:eastAsia="Open Sans" w:hAnsi="Open Sans" w:cs="Open Sans"/>
          </w:rPr>
          <w:t xml:space="preserve"> B or </w:t>
        </w:r>
      </w:ins>
      <w:del w:id="280" w:author="Author">
        <w:r w:rsidRPr="7A591FE8" w:rsidDel="498316D0">
          <w:rPr>
            <w:rFonts w:ascii="Open Sans" w:eastAsia="Open Sans" w:hAnsi="Open Sans" w:cs="Open Sans"/>
          </w:rPr>
          <w:delText xml:space="preserve">higher </w:delText>
        </w:r>
      </w:del>
      <w:commentRangeEnd w:id="278"/>
      <w:r w:rsidRPr="7A591FE8">
        <w:rPr>
          <w:rStyle w:val="CommentReference"/>
          <w:rFonts w:ascii="Open Sans" w:eastAsia="Open Sans" w:hAnsi="Open Sans" w:cs="Open Sans"/>
          <w:sz w:val="24"/>
          <w:szCs w:val="24"/>
        </w:rPr>
        <w:commentReference w:id="278"/>
      </w:r>
      <w:commentRangeEnd w:id="279"/>
      <w:r w:rsidRPr="7A591FE8">
        <w:rPr>
          <w:rStyle w:val="CommentReference"/>
          <w:rFonts w:ascii="Open Sans" w:eastAsia="Open Sans" w:hAnsi="Open Sans" w:cs="Open Sans"/>
          <w:sz w:val="24"/>
          <w:szCs w:val="24"/>
        </w:rPr>
        <w:commentReference w:id="279"/>
      </w:r>
      <w:del w:id="281" w:author="Author">
        <w:r w:rsidRPr="7A591FE8" w:rsidDel="498316D0">
          <w:rPr>
            <w:rFonts w:ascii="Open Sans" w:eastAsia="Open Sans" w:hAnsi="Open Sans" w:cs="Open Sans"/>
          </w:rPr>
          <w:delText xml:space="preserve"> that</w:delText>
        </w:r>
      </w:del>
      <w:ins w:id="282" w:author="Author">
        <w:r w:rsidR="66FFEC29" w:rsidRPr="7A591FE8">
          <w:rPr>
            <w:rFonts w:ascii="Open Sans" w:eastAsia="Open Sans" w:hAnsi="Open Sans" w:cs="Open Sans"/>
          </w:rPr>
          <w:t xml:space="preserve">higher </w:t>
        </w:r>
      </w:ins>
      <w:del w:id="283" w:author="Author">
        <w:r w:rsidRPr="7A591FE8" w:rsidDel="498316D0">
          <w:rPr>
            <w:rFonts w:ascii="Open Sans" w:eastAsia="Open Sans" w:hAnsi="Open Sans" w:cs="Open Sans"/>
          </w:rPr>
          <w:delText xml:space="preserve"> were</w:delText>
        </w:r>
      </w:del>
      <w:ins w:id="284" w:author="Author">
        <w:r w:rsidRPr="7A591FE8">
          <w:rPr>
            <w:rFonts w:ascii="Open Sans" w:eastAsia="Open Sans" w:hAnsi="Open Sans" w:cs="Open Sans"/>
          </w:rPr>
          <w:t xml:space="preserve"> earned within the past eight years will be treated as internal transfer credit.  </w:t>
        </w:r>
        <w:r w:rsidR="10814CC8" w:rsidRPr="7A591FE8">
          <w:rPr>
            <w:rFonts w:ascii="Open Sans" w:eastAsia="Open Sans" w:hAnsi="Open Sans" w:cs="Open Sans"/>
          </w:rPr>
          <w:t xml:space="preserve">Similarly, courses </w:t>
        </w:r>
        <w:r w:rsidR="00071632">
          <w:rPr>
            <w:rFonts w:ascii="Open Sans" w:eastAsia="Open Sans" w:hAnsi="Open Sans" w:cs="Open Sans"/>
          </w:rPr>
          <w:t xml:space="preserve">that </w:t>
        </w:r>
        <w:r w:rsidR="10814CC8" w:rsidRPr="7A591FE8">
          <w:rPr>
            <w:rFonts w:ascii="Open Sans" w:eastAsia="Open Sans" w:hAnsi="Open Sans" w:cs="Open Sans"/>
          </w:rPr>
          <w:t xml:space="preserve">earned </w:t>
        </w:r>
        <w:del w:id="285" w:author="Author">
          <w:r w:rsidR="10814CC8" w:rsidRPr="7A591FE8" w:rsidDel="00EF6C05">
            <w:rPr>
              <w:rFonts w:ascii="Open Sans" w:eastAsia="Open Sans" w:hAnsi="Open Sans" w:cs="Open Sans"/>
            </w:rPr>
            <w:delText xml:space="preserve">with </w:delText>
          </w:r>
        </w:del>
        <w:r w:rsidR="10814CC8" w:rsidRPr="7A591FE8">
          <w:rPr>
            <w:rFonts w:ascii="Open Sans" w:eastAsia="Open Sans" w:hAnsi="Open Sans" w:cs="Open Sans"/>
          </w:rPr>
          <w:t xml:space="preserve">a P (pass) grade are treated as transfer credit. </w:t>
        </w:r>
        <w:r w:rsidRPr="7A591FE8">
          <w:rPr>
            <w:rFonts w:ascii="Open Sans" w:eastAsia="Open Sans" w:hAnsi="Open Sans" w:cs="Open Sans"/>
          </w:rPr>
          <w:t xml:space="preserve">They may be applied towards </w:t>
        </w:r>
        <w:bookmarkStart w:id="286" w:name="_Int_j6fcwU4O"/>
        <w:r w:rsidRPr="7A591FE8">
          <w:rPr>
            <w:rFonts w:ascii="Open Sans" w:eastAsia="Open Sans" w:hAnsi="Open Sans" w:cs="Open Sans"/>
          </w:rPr>
          <w:t>their</w:t>
        </w:r>
        <w:bookmarkEnd w:id="286"/>
        <w:r w:rsidRPr="7A591FE8">
          <w:rPr>
            <w:rFonts w:ascii="Open Sans" w:eastAsia="Open Sans" w:hAnsi="Open Sans" w:cs="Open Sans"/>
          </w:rPr>
          <w:t xml:space="preserve"> </w:t>
        </w:r>
      </w:ins>
      <w:del w:id="287" w:author="Author">
        <w:r w:rsidRPr="7A591FE8" w:rsidDel="498316D0">
          <w:rPr>
            <w:rFonts w:ascii="Open Sans" w:eastAsia="Open Sans" w:hAnsi="Open Sans" w:cs="Open Sans"/>
          </w:rPr>
          <w:delText>degree, but</w:delText>
        </w:r>
      </w:del>
      <w:ins w:id="288" w:author="Author">
        <w:r w:rsidR="1E85E62E" w:rsidRPr="7A591FE8">
          <w:rPr>
            <w:rFonts w:ascii="Open Sans" w:eastAsia="Open Sans" w:hAnsi="Open Sans" w:cs="Open Sans"/>
          </w:rPr>
          <w:t>degree but</w:t>
        </w:r>
        <w:r w:rsidRPr="7A591FE8">
          <w:rPr>
            <w:rFonts w:ascii="Open Sans" w:eastAsia="Open Sans" w:hAnsi="Open Sans" w:cs="Open Sans"/>
          </w:rPr>
          <w:t xml:space="preserve"> will have no bearing on the GPA after it is reset to 0.00. Courses older than eight years must be recertified prior to internal transfer credit being awarded</w:t>
        </w:r>
        <w:r w:rsidR="00360E0D">
          <w:rPr>
            <w:rFonts w:ascii="Open Sans" w:eastAsia="Open Sans" w:hAnsi="Open Sans" w:cs="Open Sans"/>
          </w:rPr>
          <w:t xml:space="preserve">. </w:t>
        </w:r>
        <w:del w:id="289" w:author="Author">
          <w:r w:rsidR="4E5DFA30" w:rsidRPr="7A591FE8" w:rsidDel="00360E0D">
            <w:rPr>
              <w:rFonts w:ascii="Open Sans" w:eastAsia="Open Sans" w:hAnsi="Open Sans" w:cs="Open Sans"/>
            </w:rPr>
            <w:delText xml:space="preserve"> (c</w:delText>
          </w:r>
        </w:del>
        <w:r w:rsidR="00360E0D">
          <w:rPr>
            <w:rFonts w:ascii="Open Sans" w:eastAsia="Open Sans" w:hAnsi="Open Sans" w:cs="Open Sans"/>
          </w:rPr>
          <w:t>C</w:t>
        </w:r>
        <w:r w:rsidR="4E5DFA30" w:rsidRPr="7A591FE8">
          <w:rPr>
            <w:rFonts w:ascii="Open Sans" w:eastAsia="Open Sans" w:hAnsi="Open Sans" w:cs="Open Sans"/>
          </w:rPr>
          <w:t xml:space="preserve">ourses with Pass grades that are transferred </w:t>
        </w:r>
        <w:del w:id="290" w:author="Author">
          <w:r w:rsidRPr="7A591FE8" w:rsidDel="4E5DFA30">
            <w:rPr>
              <w:rFonts w:ascii="Open Sans" w:eastAsia="Open Sans" w:hAnsi="Open Sans" w:cs="Open Sans"/>
            </w:rPr>
            <w:delText>t</w:delText>
          </w:r>
        </w:del>
        <w:r w:rsidR="6BF4C96E" w:rsidRPr="7A591FE8">
          <w:rPr>
            <w:rFonts w:ascii="Open Sans" w:eastAsia="Open Sans" w:hAnsi="Open Sans" w:cs="Open Sans"/>
          </w:rPr>
          <w:t>d</w:t>
        </w:r>
        <w:r w:rsidR="4E5DFA30" w:rsidRPr="7A591FE8">
          <w:rPr>
            <w:rFonts w:ascii="Open Sans" w:eastAsia="Open Sans" w:hAnsi="Open Sans" w:cs="Open Sans"/>
          </w:rPr>
          <w:t xml:space="preserve">o not have to be recertified if </w:t>
        </w:r>
        <w:r w:rsidR="5AE01B21" w:rsidRPr="7A591FE8">
          <w:rPr>
            <w:rFonts w:ascii="Open Sans" w:eastAsia="Open Sans" w:hAnsi="Open Sans" w:cs="Open Sans"/>
          </w:rPr>
          <w:t>they were earned for research, internship, or other course</w:t>
        </w:r>
        <w:r w:rsidR="170E3E38" w:rsidRPr="7A591FE8">
          <w:rPr>
            <w:rFonts w:ascii="Open Sans" w:eastAsia="Open Sans" w:hAnsi="Open Sans" w:cs="Open Sans"/>
          </w:rPr>
          <w:t>s</w:t>
        </w:r>
        <w:r w:rsidR="5AE01B21" w:rsidRPr="7A591FE8">
          <w:rPr>
            <w:rFonts w:ascii="Open Sans" w:eastAsia="Open Sans" w:hAnsi="Open Sans" w:cs="Open Sans"/>
          </w:rPr>
          <w:t xml:space="preserve"> not tied to specific content </w:t>
        </w:r>
        <w:del w:id="291" w:author="Author">
          <w:r w:rsidR="5AE01B21" w:rsidRPr="7A591FE8" w:rsidDel="002D37A9">
            <w:rPr>
              <w:rFonts w:ascii="Open Sans" w:eastAsia="Open Sans" w:hAnsi="Open Sans" w:cs="Open Sans"/>
            </w:rPr>
            <w:delText>being mastered</w:delText>
          </w:r>
        </w:del>
        <w:r w:rsidR="002D37A9">
          <w:rPr>
            <w:rFonts w:ascii="Open Sans" w:eastAsia="Open Sans" w:hAnsi="Open Sans" w:cs="Open Sans"/>
          </w:rPr>
          <w:t>mastery</w:t>
        </w:r>
        <w:del w:id="292" w:author="Author">
          <w:r w:rsidR="5AE01B21" w:rsidRPr="7A591FE8" w:rsidDel="00A94F5D">
            <w:rPr>
              <w:rFonts w:ascii="Open Sans" w:eastAsia="Open Sans" w:hAnsi="Open Sans" w:cs="Open Sans"/>
            </w:rPr>
            <w:delText>;</w:delText>
          </w:r>
        </w:del>
        <w:r w:rsidR="00A94F5D">
          <w:rPr>
            <w:rFonts w:ascii="Open Sans" w:eastAsia="Open Sans" w:hAnsi="Open Sans" w:cs="Open Sans"/>
          </w:rPr>
          <w:t xml:space="preserve">. </w:t>
        </w:r>
        <w:del w:id="293" w:author="Author">
          <w:r w:rsidR="5AE01B21" w:rsidRPr="7A591FE8" w:rsidDel="00A94F5D">
            <w:rPr>
              <w:rFonts w:ascii="Open Sans" w:eastAsia="Open Sans" w:hAnsi="Open Sans" w:cs="Open Sans"/>
            </w:rPr>
            <w:delText xml:space="preserve"> see</w:delText>
          </w:r>
        </w:del>
        <w:r w:rsidR="00A94F5D">
          <w:rPr>
            <w:rFonts w:ascii="Open Sans" w:eastAsia="Open Sans" w:hAnsi="Open Sans" w:cs="Open Sans"/>
          </w:rPr>
          <w:t>Consult</w:t>
        </w:r>
        <w:r w:rsidR="5AE01B21" w:rsidRPr="7A591FE8">
          <w:rPr>
            <w:rFonts w:ascii="Open Sans" w:eastAsia="Open Sans" w:hAnsi="Open Sans" w:cs="Open Sans"/>
          </w:rPr>
          <w:t xml:space="preserve"> the Graduate School for approval of </w:t>
        </w:r>
        <w:del w:id="294" w:author="Author">
          <w:r w:rsidR="5AE01B21" w:rsidRPr="7A591FE8" w:rsidDel="00EB5381">
            <w:rPr>
              <w:rFonts w:ascii="Open Sans" w:eastAsia="Open Sans" w:hAnsi="Open Sans" w:cs="Open Sans"/>
            </w:rPr>
            <w:delText xml:space="preserve">such </w:delText>
          </w:r>
        </w:del>
        <w:r w:rsidR="5AE01B21" w:rsidRPr="7A591FE8">
          <w:rPr>
            <w:rFonts w:ascii="Open Sans" w:eastAsia="Open Sans" w:hAnsi="Open Sans" w:cs="Open Sans"/>
          </w:rPr>
          <w:t>exceptions</w:t>
        </w:r>
      </w:ins>
      <w:del w:id="295" w:author="Author">
        <w:r w:rsidRPr="7A591FE8" w:rsidDel="498316D0">
          <w:rPr>
            <w:rFonts w:ascii="Open Sans" w:eastAsia="Open Sans" w:hAnsi="Open Sans" w:cs="Open Sans"/>
          </w:rPr>
          <w:delText>) .</w:delText>
        </w:r>
      </w:del>
      <w:ins w:id="296" w:author="Author">
        <w:del w:id="297" w:author="Author">
          <w:r w:rsidR="428D13D2" w:rsidRPr="7A591FE8" w:rsidDel="00364652">
            <w:rPr>
              <w:rFonts w:ascii="Open Sans" w:eastAsia="Open Sans" w:hAnsi="Open Sans" w:cs="Open Sans"/>
            </w:rPr>
            <w:delText>)</w:delText>
          </w:r>
        </w:del>
        <w:r w:rsidR="428D13D2" w:rsidRPr="7A591FE8">
          <w:rPr>
            <w:rFonts w:ascii="Open Sans" w:eastAsia="Open Sans" w:hAnsi="Open Sans" w:cs="Open Sans"/>
          </w:rPr>
          <w:t>.</w:t>
        </w:r>
      </w:ins>
    </w:p>
    <w:p w14:paraId="0CCE44D6" w14:textId="5000B862" w:rsidR="4CD9F3C9" w:rsidRDefault="77CF9EC0" w:rsidP="46EB041E">
      <w:pPr>
        <w:pStyle w:val="ListParagraph"/>
        <w:numPr>
          <w:ilvl w:val="2"/>
          <w:numId w:val="3"/>
        </w:numPr>
        <w:shd w:val="clear" w:color="auto" w:fill="FFFFFF" w:themeFill="background1"/>
        <w:spacing w:after="0"/>
        <w:rPr>
          <w:ins w:id="298" w:author="Author"/>
          <w:rFonts w:ascii="Open Sans" w:eastAsia="Open Sans" w:hAnsi="Open Sans" w:cs="Open Sans"/>
        </w:rPr>
      </w:pPr>
      <w:ins w:id="299" w:author="Author">
        <w:r w:rsidRPr="0D6AA423">
          <w:rPr>
            <w:rFonts w:ascii="Open Sans" w:eastAsia="Open Sans" w:hAnsi="Open Sans" w:cs="Open Sans"/>
          </w:rPr>
          <w:t xml:space="preserve">Upon reinstatement, </w:t>
        </w:r>
        <w:r w:rsidR="1AD970CA" w:rsidRPr="0D6AA423">
          <w:rPr>
            <w:rFonts w:ascii="Open Sans" w:eastAsia="Open Sans" w:hAnsi="Open Sans" w:cs="Open Sans"/>
          </w:rPr>
          <w:t xml:space="preserve">the </w:t>
        </w:r>
        <w:r w:rsidR="1823121A" w:rsidRPr="0D6AA423">
          <w:rPr>
            <w:rFonts w:ascii="Open Sans" w:eastAsia="Open Sans" w:hAnsi="Open Sans" w:cs="Open Sans"/>
          </w:rPr>
          <w:t xml:space="preserve">full-time </w:t>
        </w:r>
        <w:r w:rsidR="1AD970CA" w:rsidRPr="0D6AA423">
          <w:rPr>
            <w:rFonts w:ascii="Open Sans" w:eastAsia="Open Sans" w:hAnsi="Open Sans" w:cs="Open Sans"/>
          </w:rPr>
          <w:t>student enters a</w:t>
        </w:r>
        <w:r w:rsidR="663F8622" w:rsidRPr="0D6AA423">
          <w:rPr>
            <w:rFonts w:ascii="Open Sans" w:eastAsia="Open Sans" w:hAnsi="Open Sans" w:cs="Open Sans"/>
          </w:rPr>
          <w:t xml:space="preserve"> one 15-week term or two 8-week term probationary period </w:t>
        </w:r>
        <w:del w:id="300" w:author="Author">
          <w:r w:rsidR="2C0A98BB" w:rsidRPr="0D6AA423" w:rsidDel="2C0A98BB">
            <w:rPr>
              <w:rFonts w:ascii="Open Sans" w:eastAsia="Open Sans" w:hAnsi="Open Sans" w:cs="Open Sans"/>
            </w:rPr>
            <w:delText>The plan of study must specify an initial 12 credit hour</w:delText>
          </w:r>
        </w:del>
      </w:ins>
      <w:commentRangeStart w:id="301"/>
      <w:commentRangeStart w:id="302"/>
      <w:commentRangeEnd w:id="301"/>
      <w:r w:rsidR="62A207EA" w:rsidRPr="5380D12B">
        <w:rPr>
          <w:rStyle w:val="CommentReference"/>
          <w:rFonts w:ascii="Open Sans" w:eastAsia="Open Sans" w:hAnsi="Open Sans" w:cs="Open Sans"/>
          <w:sz w:val="24"/>
          <w:szCs w:val="24"/>
        </w:rPr>
        <w:commentReference w:id="301"/>
      </w:r>
      <w:commentRangeEnd w:id="302"/>
      <w:r w:rsidR="00954826" w:rsidRPr="5380D12B">
        <w:rPr>
          <w:rStyle w:val="CommentReference"/>
          <w:rFonts w:ascii="Open Sans" w:eastAsia="Open Sans" w:hAnsi="Open Sans" w:cs="Open Sans"/>
          <w:sz w:val="24"/>
          <w:szCs w:val="24"/>
        </w:rPr>
        <w:commentReference w:id="302"/>
      </w:r>
      <w:ins w:id="303" w:author="Author">
        <w:del w:id="304" w:author="Author">
          <w:r w:rsidR="2C0A98BB" w:rsidRPr="5380D12B">
            <w:rPr>
              <w:rFonts w:ascii="Open Sans" w:eastAsia="Open Sans" w:hAnsi="Open Sans" w:cs="Open Sans"/>
            </w:rPr>
            <w:delText xml:space="preserve"> probationary period</w:delText>
          </w:r>
        </w:del>
        <w:r w:rsidR="2C0A98BB" w:rsidRPr="5380D12B">
          <w:rPr>
            <w:rFonts w:ascii="Open Sans" w:eastAsia="Open Sans" w:hAnsi="Open Sans" w:cs="Open Sans"/>
          </w:rPr>
          <w:t xml:space="preserve"> during which the reinstated student’s progress will be monitored by their Graduate Program Director</w:t>
        </w:r>
        <w:del w:id="305" w:author="Author">
          <w:r w:rsidR="62A207EA" w:rsidRPr="5380D12B" w:rsidDel="2C0A98BB">
            <w:rPr>
              <w:rFonts w:ascii="Open Sans" w:eastAsia="Open Sans" w:hAnsi="Open Sans" w:cs="Open Sans"/>
            </w:rPr>
            <w:delText xml:space="preserve">.  </w:delText>
          </w:r>
        </w:del>
        <w:r w:rsidR="1AA1A809" w:rsidRPr="5380D12B">
          <w:rPr>
            <w:rFonts w:ascii="Open Sans" w:eastAsia="Open Sans" w:hAnsi="Open Sans" w:cs="Open Sans"/>
          </w:rPr>
          <w:t xml:space="preserve">. </w:t>
        </w:r>
        <w:r w:rsidR="2C0A98BB" w:rsidRPr="5380D12B">
          <w:rPr>
            <w:rFonts w:ascii="Open Sans" w:eastAsia="Open Sans" w:hAnsi="Open Sans" w:cs="Open Sans"/>
          </w:rPr>
          <w:t>During this probationary phase, the student must</w:t>
        </w:r>
        <w:r w:rsidR="00C80F87">
          <w:rPr>
            <w:rFonts w:ascii="Open Sans" w:eastAsia="Open Sans" w:hAnsi="Open Sans" w:cs="Open Sans"/>
          </w:rPr>
          <w:t xml:space="preserve"> earn </w:t>
        </w:r>
        <w:del w:id="306" w:author="Author">
          <w:r w:rsidR="2C0A98BB" w:rsidRPr="5380D12B" w:rsidDel="00C80F87">
            <w:rPr>
              <w:rFonts w:ascii="Open Sans" w:eastAsia="Open Sans" w:hAnsi="Open Sans" w:cs="Open Sans"/>
            </w:rPr>
            <w:delText xml:space="preserve"> </w:delText>
          </w:r>
          <w:commentRangeStart w:id="307"/>
          <w:r w:rsidR="2C0A98BB" w:rsidRPr="5380D12B" w:rsidDel="00C80F87">
            <w:rPr>
              <w:rFonts w:ascii="Open Sans" w:eastAsia="Open Sans" w:hAnsi="Open Sans" w:cs="Open Sans"/>
            </w:rPr>
            <w:delText>re-build</w:delText>
          </w:r>
        </w:del>
      </w:ins>
      <w:commentRangeEnd w:id="307"/>
      <w:r w:rsidR="62A207EA" w:rsidRPr="5380D12B" w:rsidDel="00C80F87">
        <w:rPr>
          <w:rStyle w:val="CommentReference"/>
          <w:rFonts w:ascii="Open Sans" w:eastAsia="Open Sans" w:hAnsi="Open Sans" w:cs="Open Sans"/>
          <w:sz w:val="24"/>
          <w:szCs w:val="24"/>
        </w:rPr>
        <w:commentReference w:id="307"/>
      </w:r>
      <w:ins w:id="308" w:author="Author">
        <w:del w:id="309" w:author="Author">
          <w:r w:rsidR="2C0A98BB" w:rsidRPr="5380D12B" w:rsidDel="00C80F87">
            <w:rPr>
              <w:rFonts w:ascii="Open Sans" w:eastAsia="Open Sans" w:hAnsi="Open Sans" w:cs="Open Sans"/>
            </w:rPr>
            <w:delText xml:space="preserve"> their</w:delText>
          </w:r>
        </w:del>
        <w:r w:rsidR="00C80F87">
          <w:rPr>
            <w:rFonts w:ascii="Open Sans" w:eastAsia="Open Sans" w:hAnsi="Open Sans" w:cs="Open Sans"/>
          </w:rPr>
          <w:t>a</w:t>
        </w:r>
        <w:r w:rsidR="2C0A98BB" w:rsidRPr="5380D12B">
          <w:rPr>
            <w:rFonts w:ascii="Open Sans" w:eastAsia="Open Sans" w:hAnsi="Open Sans" w:cs="Open Sans"/>
          </w:rPr>
          <w:t xml:space="preserve"> cumulative GPA </w:t>
        </w:r>
        <w:del w:id="310" w:author="Author">
          <w:r w:rsidR="2C0A98BB" w:rsidRPr="5380D12B" w:rsidDel="00C80F87">
            <w:rPr>
              <w:rFonts w:ascii="Open Sans" w:eastAsia="Open Sans" w:hAnsi="Open Sans" w:cs="Open Sans"/>
            </w:rPr>
            <w:delText>to</w:delText>
          </w:r>
        </w:del>
        <w:r w:rsidR="00C80F87">
          <w:rPr>
            <w:rFonts w:ascii="Open Sans" w:eastAsia="Open Sans" w:hAnsi="Open Sans" w:cs="Open Sans"/>
          </w:rPr>
          <w:t>of</w:t>
        </w:r>
        <w:r w:rsidR="2C0A98BB" w:rsidRPr="5380D12B">
          <w:rPr>
            <w:rFonts w:ascii="Open Sans" w:eastAsia="Open Sans" w:hAnsi="Open Sans" w:cs="Open Sans"/>
          </w:rPr>
          <w:t xml:space="preserve"> at least 3.0</w:t>
        </w:r>
        <w:del w:id="311" w:author="Author">
          <w:r w:rsidR="2C0A98BB" w:rsidRPr="5380D12B" w:rsidDel="00C80F87">
            <w:rPr>
              <w:rFonts w:ascii="Open Sans" w:eastAsia="Open Sans" w:hAnsi="Open Sans" w:cs="Open Sans"/>
            </w:rPr>
            <w:delText>.  If this has not been accomplished</w:delText>
          </w:r>
          <w:r w:rsidR="2C0A98BB" w:rsidRPr="5380D12B">
            <w:rPr>
              <w:rFonts w:ascii="Open Sans" w:eastAsia="Open Sans" w:hAnsi="Open Sans" w:cs="Open Sans"/>
            </w:rPr>
            <w:delText xml:space="preserve"> by the end of the </w:delText>
          </w:r>
          <w:r w:rsidR="62A207EA" w:rsidRPr="5380D12B" w:rsidDel="2C0A98BB">
            <w:rPr>
              <w:rFonts w:ascii="Open Sans" w:eastAsia="Open Sans" w:hAnsi="Open Sans" w:cs="Open Sans"/>
            </w:rPr>
            <w:delText>12 credit</w:delText>
          </w:r>
          <w:r w:rsidR="16B2B002" w:rsidRPr="5380D12B">
            <w:rPr>
              <w:rFonts w:ascii="Open Sans" w:eastAsia="Open Sans" w:hAnsi="Open Sans" w:cs="Open Sans"/>
            </w:rPr>
            <w:delText>12-credit</w:delText>
          </w:r>
          <w:r w:rsidR="2C0A98BB" w:rsidRPr="5380D12B">
            <w:rPr>
              <w:rFonts w:ascii="Open Sans" w:eastAsia="Open Sans" w:hAnsi="Open Sans" w:cs="Open Sans"/>
            </w:rPr>
            <w:delText xml:space="preserve"> hour probation, </w:delText>
          </w:r>
        </w:del>
        <w:r w:rsidR="00954826">
          <w:rPr>
            <w:rFonts w:ascii="Open Sans" w:eastAsia="Open Sans" w:hAnsi="Open Sans" w:cs="Open Sans"/>
          </w:rPr>
          <w:t xml:space="preserve">or they will </w:t>
        </w:r>
        <w:del w:id="312" w:author="Author">
          <w:r w:rsidR="2C0A98BB" w:rsidRPr="5380D12B" w:rsidDel="00954826">
            <w:rPr>
              <w:rFonts w:ascii="Open Sans" w:eastAsia="Open Sans" w:hAnsi="Open Sans" w:cs="Open Sans"/>
            </w:rPr>
            <w:delText xml:space="preserve">the student will </w:delText>
          </w:r>
        </w:del>
        <w:r w:rsidR="2C0A98BB" w:rsidRPr="5380D12B">
          <w:rPr>
            <w:rFonts w:ascii="Open Sans" w:eastAsia="Open Sans" w:hAnsi="Open Sans" w:cs="Open Sans"/>
          </w:rPr>
          <w:t>be dismissed from the program.</w:t>
        </w:r>
      </w:ins>
    </w:p>
    <w:p w14:paraId="6B2A5692" w14:textId="6CBEF697" w:rsidR="4CD9F3C9" w:rsidRDefault="62A207EA" w:rsidP="46EB041E">
      <w:pPr>
        <w:pStyle w:val="ListParagraph"/>
        <w:numPr>
          <w:ilvl w:val="2"/>
          <w:numId w:val="3"/>
        </w:numPr>
        <w:shd w:val="clear" w:color="auto" w:fill="FFFFFF" w:themeFill="background1"/>
        <w:spacing w:after="0"/>
        <w:rPr>
          <w:ins w:id="313" w:author="Author"/>
          <w:del w:id="314" w:author="Author"/>
          <w:rFonts w:ascii="Open Sans" w:eastAsia="Open Sans" w:hAnsi="Open Sans" w:cs="Open Sans"/>
        </w:rPr>
      </w:pPr>
      <w:ins w:id="315" w:author="Author">
        <w:del w:id="316" w:author="Author">
          <w:r w:rsidRPr="21AA2CEC">
            <w:rPr>
              <w:rFonts w:ascii="Open Sans" w:eastAsia="Open Sans" w:hAnsi="Open Sans" w:cs="Open Sans"/>
            </w:rPr>
            <w:delText xml:space="preserve">The plan of study must address all remaining courses to be taken and the steps necessary to complete the degree requirements within the eight-year </w:delText>
          </w:r>
          <w:r w:rsidRPr="21AA2CEC" w:rsidDel="009768F1">
            <w:rPr>
              <w:rFonts w:ascii="Open Sans" w:eastAsia="Open Sans" w:hAnsi="Open Sans" w:cs="Open Sans"/>
            </w:rPr>
            <w:delText>time period</w:delText>
          </w:r>
          <w:r w:rsidR="009768F1" w:rsidRPr="21AA2CEC">
            <w:rPr>
              <w:rFonts w:ascii="Open Sans" w:eastAsia="Open Sans" w:hAnsi="Open Sans" w:cs="Open Sans"/>
            </w:rPr>
            <w:delText>period</w:delText>
          </w:r>
          <w:r w:rsidRPr="21AA2CEC">
            <w:rPr>
              <w:rFonts w:ascii="Open Sans" w:eastAsia="Open Sans" w:hAnsi="Open Sans" w:cs="Open Sans"/>
            </w:rPr>
            <w:delText xml:space="preserve"> required by </w:delText>
          </w:r>
          <w:r w:rsidRPr="21AA2CEC" w:rsidDel="62A207EA">
            <w:rPr>
              <w:rFonts w:ascii="Open Sans" w:eastAsia="Open Sans" w:hAnsi="Open Sans" w:cs="Open Sans"/>
            </w:rPr>
            <w:delText>University</w:delText>
          </w:r>
          <w:r w:rsidR="4823C419" w:rsidRPr="21AA2CEC">
            <w:rPr>
              <w:rFonts w:ascii="Open Sans" w:eastAsia="Open Sans" w:hAnsi="Open Sans" w:cs="Open Sans"/>
            </w:rPr>
            <w:delText>university</w:delText>
          </w:r>
          <w:r w:rsidRPr="21AA2CEC">
            <w:rPr>
              <w:rFonts w:ascii="Open Sans" w:eastAsia="Open Sans" w:hAnsi="Open Sans" w:cs="Open Sans"/>
            </w:rPr>
            <w:delText xml:space="preserve"> policy. </w:delText>
          </w:r>
        </w:del>
      </w:ins>
    </w:p>
    <w:p w14:paraId="3B47F99C" w14:textId="059DF04C" w:rsidR="4CD9F3C9" w:rsidRDefault="2ADA3E86" w:rsidP="46EB041E">
      <w:pPr>
        <w:pStyle w:val="ListParagraph"/>
        <w:numPr>
          <w:ilvl w:val="0"/>
          <w:numId w:val="3"/>
        </w:numPr>
        <w:shd w:val="clear" w:color="auto" w:fill="FFFFFF" w:themeFill="background1"/>
        <w:spacing w:after="0"/>
        <w:ind w:left="300"/>
        <w:rPr>
          <w:ins w:id="317" w:author="Author"/>
          <w:rFonts w:ascii="Open Sans" w:eastAsia="Open Sans" w:hAnsi="Open Sans" w:cs="Open Sans"/>
        </w:rPr>
      </w:pPr>
      <w:ins w:id="318" w:author="Author">
        <w:r w:rsidRPr="46E29C18">
          <w:rPr>
            <w:rFonts w:ascii="Open Sans" w:eastAsia="Open Sans" w:hAnsi="Open Sans" w:cs="Open Sans"/>
          </w:rPr>
          <w:t>The GPD, in consultation with</w:t>
        </w:r>
        <w:r w:rsidR="061C3279" w:rsidRPr="46E29C18">
          <w:rPr>
            <w:rFonts w:ascii="Open Sans" w:eastAsia="Open Sans" w:hAnsi="Open Sans" w:cs="Open Sans"/>
          </w:rPr>
          <w:t xml:space="preserve"> their</w:t>
        </w:r>
        <w:r w:rsidRPr="46E29C18">
          <w:rPr>
            <w:rFonts w:ascii="Open Sans" w:eastAsia="Open Sans" w:hAnsi="Open Sans" w:cs="Open Sans"/>
          </w:rPr>
          <w:t xml:space="preserve"> Department Chair</w:t>
        </w:r>
        <w:commentRangeStart w:id="319"/>
        <w:commentRangeStart w:id="320"/>
        <w:commentRangeStart w:id="321"/>
        <w:commentRangeStart w:id="322"/>
        <w:r w:rsidRPr="46E29C18">
          <w:rPr>
            <w:rFonts w:ascii="Open Sans" w:eastAsia="Open Sans" w:hAnsi="Open Sans" w:cs="Open Sans"/>
          </w:rPr>
          <w:t xml:space="preserve"> </w:t>
        </w:r>
        <w:r w:rsidR="5B60E82B" w:rsidRPr="46E29C18">
          <w:rPr>
            <w:rFonts w:ascii="Open Sans" w:eastAsia="Open Sans" w:hAnsi="Open Sans" w:cs="Open Sans"/>
          </w:rPr>
          <w:t xml:space="preserve">or </w:t>
        </w:r>
        <w:r w:rsidR="1F9C4E50" w:rsidRPr="46E29C18">
          <w:rPr>
            <w:rFonts w:ascii="Open Sans" w:eastAsia="Open Sans" w:hAnsi="Open Sans" w:cs="Open Sans"/>
          </w:rPr>
          <w:t xml:space="preserve">academic </w:t>
        </w:r>
        <w:r w:rsidRPr="46E29C18">
          <w:rPr>
            <w:rFonts w:ascii="Open Sans" w:eastAsia="Open Sans" w:hAnsi="Open Sans" w:cs="Open Sans"/>
          </w:rPr>
          <w:t xml:space="preserve">Dean </w:t>
        </w:r>
      </w:ins>
      <w:commentRangeEnd w:id="319"/>
      <w:r w:rsidRPr="46E29C18">
        <w:rPr>
          <w:rStyle w:val="CommentReference"/>
          <w:rFonts w:ascii="Open Sans" w:eastAsia="Open Sans" w:hAnsi="Open Sans" w:cs="Open Sans"/>
          <w:sz w:val="24"/>
          <w:szCs w:val="24"/>
        </w:rPr>
        <w:commentReference w:id="319"/>
      </w:r>
      <w:commentRangeEnd w:id="320"/>
      <w:r w:rsidRPr="46E29C18">
        <w:rPr>
          <w:rStyle w:val="CommentReference"/>
          <w:rFonts w:ascii="Open Sans" w:eastAsia="Open Sans" w:hAnsi="Open Sans" w:cs="Open Sans"/>
          <w:sz w:val="24"/>
          <w:szCs w:val="24"/>
        </w:rPr>
        <w:commentReference w:id="320"/>
      </w:r>
      <w:commentRangeEnd w:id="321"/>
      <w:r w:rsidRPr="46E29C18">
        <w:rPr>
          <w:rStyle w:val="CommentReference"/>
          <w:rFonts w:ascii="Open Sans" w:eastAsia="Open Sans" w:hAnsi="Open Sans" w:cs="Open Sans"/>
          <w:sz w:val="24"/>
          <w:szCs w:val="24"/>
        </w:rPr>
        <w:commentReference w:id="321"/>
      </w:r>
      <w:commentRangeEnd w:id="322"/>
      <w:r w:rsidRPr="46E29C18">
        <w:rPr>
          <w:rStyle w:val="CommentReference"/>
          <w:rFonts w:ascii="Open Sans" w:eastAsia="Open Sans" w:hAnsi="Open Sans" w:cs="Open Sans"/>
          <w:sz w:val="24"/>
          <w:szCs w:val="24"/>
        </w:rPr>
        <w:commentReference w:id="322"/>
      </w:r>
      <w:ins w:id="323" w:author="Author">
        <w:r w:rsidRPr="46E29C18">
          <w:rPr>
            <w:rFonts w:ascii="Open Sans" w:eastAsia="Open Sans" w:hAnsi="Open Sans" w:cs="Open Sans"/>
          </w:rPr>
          <w:t>(</w:t>
        </w:r>
        <w:r w:rsidR="37FE8A19" w:rsidRPr="46E29C18">
          <w:rPr>
            <w:rFonts w:ascii="Open Sans" w:eastAsia="Open Sans" w:hAnsi="Open Sans" w:cs="Open Sans"/>
          </w:rPr>
          <w:t>or designees</w:t>
        </w:r>
        <w:r w:rsidR="7DEE3EA8" w:rsidRPr="46E29C18">
          <w:rPr>
            <w:rFonts w:ascii="Open Sans" w:eastAsia="Open Sans" w:hAnsi="Open Sans" w:cs="Open Sans"/>
          </w:rPr>
          <w:t xml:space="preserve"> </w:t>
        </w:r>
        <w:r w:rsidRPr="46E29C18">
          <w:rPr>
            <w:rFonts w:ascii="Open Sans" w:eastAsia="Open Sans" w:hAnsi="Open Sans" w:cs="Open Sans"/>
          </w:rPr>
          <w:t>as appropriate), is responsible for each of the following steps of the request for reinstatement:</w:t>
        </w:r>
      </w:ins>
    </w:p>
    <w:p w14:paraId="6039C78E" w14:textId="03A1AF54" w:rsidR="4CD9F3C9" w:rsidRDefault="62A207EA" w:rsidP="46EB041E">
      <w:pPr>
        <w:pStyle w:val="ListParagraph"/>
        <w:numPr>
          <w:ilvl w:val="1"/>
          <w:numId w:val="3"/>
        </w:numPr>
        <w:shd w:val="clear" w:color="auto" w:fill="FFFFFF" w:themeFill="background1"/>
        <w:spacing w:after="0"/>
        <w:ind w:left="720"/>
        <w:rPr>
          <w:ins w:id="324" w:author="Author"/>
          <w:rFonts w:ascii="Open Sans" w:eastAsia="Open Sans" w:hAnsi="Open Sans" w:cs="Open Sans"/>
        </w:rPr>
      </w:pPr>
      <w:ins w:id="325" w:author="Author">
        <w:r w:rsidRPr="46EB041E">
          <w:rPr>
            <w:rFonts w:ascii="Open Sans" w:eastAsia="Open Sans" w:hAnsi="Open Sans" w:cs="Open Sans"/>
          </w:rPr>
          <w:t xml:space="preserve">Reviewing the student’s letter and any written documentation the student provides, assisting in the development of the proposed plan of study, and assessing the student’s potential for successful </w:t>
        </w:r>
        <w:r w:rsidR="00037BC6" w:rsidRPr="46EB041E">
          <w:rPr>
            <w:rFonts w:ascii="Open Sans" w:eastAsia="Open Sans" w:hAnsi="Open Sans" w:cs="Open Sans"/>
          </w:rPr>
          <w:t xml:space="preserve">program </w:t>
        </w:r>
        <w:r w:rsidRPr="46EB041E">
          <w:rPr>
            <w:rFonts w:ascii="Open Sans" w:eastAsia="Open Sans" w:hAnsi="Open Sans" w:cs="Open Sans"/>
          </w:rPr>
          <w:t>completion</w:t>
        </w:r>
        <w:del w:id="326" w:author="Author">
          <w:r w:rsidRPr="46EB041E" w:rsidDel="00037BC6">
            <w:rPr>
              <w:rFonts w:ascii="Open Sans" w:eastAsia="Open Sans" w:hAnsi="Open Sans" w:cs="Open Sans"/>
            </w:rPr>
            <w:delText xml:space="preserve"> of the program</w:delText>
          </w:r>
        </w:del>
        <w:r w:rsidRPr="46EB041E">
          <w:rPr>
            <w:rFonts w:ascii="Open Sans" w:eastAsia="Open Sans" w:hAnsi="Open Sans" w:cs="Open Sans"/>
          </w:rPr>
          <w:t>.</w:t>
        </w:r>
      </w:ins>
    </w:p>
    <w:p w14:paraId="1CF9144E" w14:textId="7BE61C56" w:rsidR="4CD9F3C9" w:rsidRDefault="62A207EA" w:rsidP="46EB041E">
      <w:pPr>
        <w:pStyle w:val="ListParagraph"/>
        <w:numPr>
          <w:ilvl w:val="1"/>
          <w:numId w:val="3"/>
        </w:numPr>
        <w:shd w:val="clear" w:color="auto" w:fill="FFFFFF" w:themeFill="background1"/>
        <w:spacing w:after="0"/>
        <w:ind w:left="720"/>
        <w:rPr>
          <w:ins w:id="327" w:author="Author"/>
          <w:rFonts w:ascii="Open Sans" w:eastAsia="Open Sans" w:hAnsi="Open Sans" w:cs="Open Sans"/>
        </w:rPr>
      </w:pPr>
      <w:ins w:id="328" w:author="Author">
        <w:r w:rsidRPr="46EB041E">
          <w:rPr>
            <w:rFonts w:ascii="Open Sans" w:eastAsia="Open Sans" w:hAnsi="Open Sans" w:cs="Open Sans"/>
          </w:rPr>
          <w:lastRenderedPageBreak/>
          <w:t>Preparation and submission of readmission form(s) on behalf of the student.</w:t>
        </w:r>
      </w:ins>
    </w:p>
    <w:p w14:paraId="54201B88" w14:textId="30225F43" w:rsidR="4CD9F3C9" w:rsidRDefault="2C0A98BB" w:rsidP="46EB041E">
      <w:pPr>
        <w:pStyle w:val="ListParagraph"/>
        <w:numPr>
          <w:ilvl w:val="1"/>
          <w:numId w:val="3"/>
        </w:numPr>
        <w:shd w:val="clear" w:color="auto" w:fill="FFFFFF" w:themeFill="background1"/>
        <w:spacing w:after="0"/>
        <w:ind w:left="720"/>
        <w:rPr>
          <w:ins w:id="329" w:author="Author"/>
          <w:del w:id="330" w:author="Author"/>
          <w:rFonts w:ascii="Open Sans" w:eastAsia="Open Sans" w:hAnsi="Open Sans" w:cs="Open Sans"/>
        </w:rPr>
      </w:pPr>
      <w:commentRangeStart w:id="331"/>
      <w:ins w:id="332" w:author="Author">
        <w:del w:id="333" w:author="Author">
          <w:r w:rsidRPr="5380D12B">
            <w:rPr>
              <w:rFonts w:ascii="Open Sans" w:eastAsia="Open Sans" w:hAnsi="Open Sans" w:cs="Open Sans"/>
            </w:rPr>
            <w:delText>Assessing the potential impact of reinstatement on departmental resources.</w:delText>
          </w:r>
        </w:del>
      </w:ins>
      <w:commentRangeEnd w:id="331"/>
      <w:r w:rsidR="62A207EA">
        <w:rPr>
          <w:rStyle w:val="CommentReference"/>
          <w:rFonts w:ascii="Open Sans" w:eastAsia="Open Sans" w:hAnsi="Open Sans" w:cs="Open Sans"/>
          <w:sz w:val="24"/>
          <w:szCs w:val="24"/>
        </w:rPr>
        <w:commentReference w:id="331"/>
      </w:r>
    </w:p>
    <w:p w14:paraId="10C38848" w14:textId="240667D8" w:rsidR="4CD9F3C9" w:rsidRDefault="62A207EA" w:rsidP="46EB041E">
      <w:pPr>
        <w:pStyle w:val="ListParagraph"/>
        <w:numPr>
          <w:ilvl w:val="1"/>
          <w:numId w:val="3"/>
        </w:numPr>
        <w:shd w:val="clear" w:color="auto" w:fill="FFFFFF" w:themeFill="background1"/>
        <w:spacing w:after="0"/>
        <w:ind w:left="720"/>
        <w:rPr>
          <w:ins w:id="334" w:author="Author"/>
          <w:rFonts w:ascii="Open Sans" w:eastAsia="Open Sans" w:hAnsi="Open Sans" w:cs="Open Sans"/>
        </w:rPr>
      </w:pPr>
      <w:ins w:id="335" w:author="Author">
        <w:del w:id="336" w:author="Author">
          <w:r w:rsidRPr="0D6AA423" w:rsidDel="62A207EA">
            <w:rPr>
              <w:rFonts w:ascii="Open Sans" w:eastAsia="Open Sans" w:hAnsi="Open Sans" w:cs="Open Sans"/>
            </w:rPr>
            <w:delText>Submitting a</w:delText>
          </w:r>
        </w:del>
        <w:r w:rsidRPr="0D6AA423">
          <w:rPr>
            <w:rFonts w:ascii="Open Sans" w:eastAsia="Open Sans" w:hAnsi="Open Sans" w:cs="Open Sans"/>
          </w:rPr>
          <w:t xml:space="preserve"> </w:t>
        </w:r>
        <w:r w:rsidRPr="46EB041E">
          <w:rPr>
            <w:rFonts w:ascii="Open Sans" w:eastAsia="Open Sans" w:hAnsi="Open Sans" w:cs="Open Sans"/>
          </w:rPr>
          <w:t>Submitting a recommendation on the student's request</w:t>
        </w:r>
        <w:commentRangeStart w:id="337"/>
        <w:r w:rsidRPr="46EB041E">
          <w:rPr>
            <w:rFonts w:ascii="Open Sans" w:eastAsia="Open Sans" w:hAnsi="Open Sans" w:cs="Open Sans"/>
          </w:rPr>
          <w:t xml:space="preserve"> to the department chair</w:t>
        </w:r>
      </w:ins>
      <w:commentRangeEnd w:id="337"/>
      <w:r w:rsidR="4CD9F3C9" w:rsidRPr="46EB041E">
        <w:rPr>
          <w:rStyle w:val="CommentReference"/>
          <w:rFonts w:ascii="Open Sans" w:eastAsia="Open Sans" w:hAnsi="Open Sans" w:cs="Open Sans"/>
          <w:sz w:val="24"/>
          <w:szCs w:val="24"/>
        </w:rPr>
        <w:commentReference w:id="337"/>
      </w:r>
      <w:ins w:id="338" w:author="Author">
        <w:r w:rsidRPr="46EB041E">
          <w:rPr>
            <w:rFonts w:ascii="Open Sans" w:eastAsia="Open Sans" w:hAnsi="Open Sans" w:cs="Open Sans"/>
          </w:rPr>
          <w:t xml:space="preserve"> either approving reinstatement and the plan of study for the student’s return or providing justifications for denying reinstatement and/or the plan of study. </w:t>
        </w:r>
        <w:del w:id="339" w:author="Author">
          <w:r w:rsidRPr="46EB041E">
            <w:rPr>
              <w:rFonts w:ascii="Open Sans" w:eastAsia="Open Sans" w:hAnsi="Open Sans" w:cs="Open Sans"/>
            </w:rPr>
            <w:delText xml:space="preserve">Specifically, the GPD’s evaluation must address the reasonableness of i) the proposed plan of study; ii) the potential for successful </w:delText>
          </w:r>
          <w:r w:rsidR="0004225D" w:rsidRPr="46EB041E">
            <w:rPr>
              <w:rFonts w:ascii="Open Sans" w:eastAsia="Open Sans" w:hAnsi="Open Sans" w:cs="Open Sans"/>
            </w:rPr>
            <w:delText xml:space="preserve">program </w:delText>
          </w:r>
          <w:r w:rsidRPr="46EB041E">
            <w:rPr>
              <w:rFonts w:ascii="Open Sans" w:eastAsia="Open Sans" w:hAnsi="Open Sans" w:cs="Open Sans"/>
            </w:rPr>
            <w:delText>completion</w:delText>
          </w:r>
          <w:r w:rsidRPr="46EB041E" w:rsidDel="0004225D">
            <w:rPr>
              <w:rFonts w:ascii="Open Sans" w:eastAsia="Open Sans" w:hAnsi="Open Sans" w:cs="Open Sans"/>
            </w:rPr>
            <w:delText xml:space="preserve"> of the program</w:delText>
          </w:r>
          <w:r w:rsidRPr="46EB041E">
            <w:rPr>
              <w:rFonts w:ascii="Open Sans" w:eastAsia="Open Sans" w:hAnsi="Open Sans" w:cs="Open Sans"/>
            </w:rPr>
            <w:delText>, and iii) the potential impact of reinstatement on departmental resources.</w:delText>
          </w:r>
        </w:del>
        <w:r w:rsidRPr="46EB041E">
          <w:rPr>
            <w:rFonts w:ascii="Open Sans" w:eastAsia="Open Sans" w:hAnsi="Open Sans" w:cs="Open Sans"/>
          </w:rPr>
          <w:t xml:space="preserve"> (Note: The GPD and the chair must agree for the student to be reinstated at the department level.) </w:t>
        </w:r>
      </w:ins>
    </w:p>
    <w:p w14:paraId="490B8DEF" w14:textId="5646EC00" w:rsidR="4CD9F3C9" w:rsidRDefault="62A207EA" w:rsidP="46EB041E">
      <w:pPr>
        <w:pStyle w:val="ListParagraph"/>
        <w:numPr>
          <w:ilvl w:val="0"/>
          <w:numId w:val="3"/>
        </w:numPr>
        <w:shd w:val="clear" w:color="auto" w:fill="FFFFFF" w:themeFill="background1"/>
        <w:spacing w:after="0"/>
        <w:ind w:left="300"/>
        <w:rPr>
          <w:ins w:id="340" w:author="Author"/>
          <w:rFonts w:ascii="Open Sans" w:eastAsia="Open Sans" w:hAnsi="Open Sans" w:cs="Open Sans"/>
        </w:rPr>
      </w:pPr>
      <w:ins w:id="341" w:author="Author">
        <w:r w:rsidRPr="46EB041E">
          <w:rPr>
            <w:rFonts w:ascii="Open Sans" w:eastAsia="Open Sans" w:hAnsi="Open Sans" w:cs="Open Sans"/>
          </w:rPr>
          <w:t xml:space="preserve">If reinstatement is approved, the student will be informed in writing and </w:t>
        </w:r>
        <w:del w:id="342" w:author="Author">
          <w:r w:rsidRPr="46EB041E">
            <w:rPr>
              <w:rFonts w:ascii="Open Sans" w:eastAsia="Open Sans" w:hAnsi="Open Sans" w:cs="Open Sans"/>
            </w:rPr>
            <w:delText xml:space="preserve">the steps </w:delText>
          </w:r>
          <w:commentRangeStart w:id="343"/>
          <w:commentRangeStart w:id="344"/>
          <w:r w:rsidRPr="46EB041E">
            <w:rPr>
              <w:rFonts w:ascii="Open Sans" w:eastAsia="Open Sans" w:hAnsi="Open Sans" w:cs="Open Sans"/>
            </w:rPr>
            <w:delText>outlined in 1.a. and 1.b. of this policy shall be followed</w:delText>
          </w:r>
        </w:del>
      </w:ins>
      <w:commentRangeEnd w:id="343"/>
      <w:r w:rsidRPr="46EB041E">
        <w:rPr>
          <w:rStyle w:val="CommentReference"/>
          <w:rFonts w:ascii="Open Sans" w:eastAsia="Open Sans" w:hAnsi="Open Sans" w:cs="Open Sans"/>
          <w:sz w:val="24"/>
          <w:szCs w:val="24"/>
        </w:rPr>
        <w:commentReference w:id="343"/>
      </w:r>
      <w:commentRangeEnd w:id="344"/>
      <w:r w:rsidR="006E7ED0" w:rsidRPr="46EB041E">
        <w:rPr>
          <w:rStyle w:val="CommentReference"/>
          <w:rFonts w:ascii="Open Sans" w:eastAsia="Open Sans" w:hAnsi="Open Sans" w:cs="Open Sans"/>
          <w:sz w:val="24"/>
          <w:szCs w:val="24"/>
        </w:rPr>
        <w:commentReference w:id="344"/>
      </w:r>
      <w:ins w:id="345" w:author="Author">
        <w:del w:id="346" w:author="Author">
          <w:r w:rsidRPr="46EB041E">
            <w:rPr>
              <w:rFonts w:ascii="Open Sans" w:eastAsia="Open Sans" w:hAnsi="Open Sans" w:cs="Open Sans"/>
            </w:rPr>
            <w:delText>. A</w:delText>
          </w:r>
        </w:del>
        <w:r w:rsidR="0667BF90" w:rsidRPr="0D6AA423">
          <w:rPr>
            <w:rFonts w:ascii="Open Sans" w:eastAsia="Open Sans" w:hAnsi="Open Sans" w:cs="Open Sans"/>
          </w:rPr>
          <w:t>a</w:t>
        </w:r>
        <w:r w:rsidRPr="46EB041E">
          <w:rPr>
            <w:rFonts w:ascii="Open Sans" w:eastAsia="Open Sans" w:hAnsi="Open Sans" w:cs="Open Sans"/>
          </w:rPr>
          <w:t xml:space="preserve"> copy of the letter and the approved plan of study shall be forwarded to the Graduate School. The Graduate School will work with the Office of the Registrar to ensure the academic record is updated so the student may resume their study.</w:t>
        </w:r>
      </w:ins>
    </w:p>
    <w:p w14:paraId="1B429A70" w14:textId="720FA9A6" w:rsidR="4CD9F3C9" w:rsidRDefault="62A207EA" w:rsidP="46EB041E">
      <w:pPr>
        <w:pStyle w:val="ListParagraph"/>
        <w:numPr>
          <w:ilvl w:val="0"/>
          <w:numId w:val="3"/>
        </w:numPr>
        <w:shd w:val="clear" w:color="auto" w:fill="FFFFFF" w:themeFill="background1"/>
        <w:spacing w:after="0"/>
        <w:ind w:left="300"/>
        <w:rPr>
          <w:ins w:id="347" w:author="Author"/>
          <w:rFonts w:ascii="Open Sans" w:eastAsia="Open Sans" w:hAnsi="Open Sans" w:cs="Open Sans"/>
        </w:rPr>
      </w:pPr>
      <w:ins w:id="348" w:author="Author">
        <w:r w:rsidRPr="72E5A692">
          <w:rPr>
            <w:rFonts w:ascii="Open Sans" w:eastAsia="Open Sans" w:hAnsi="Open Sans" w:cs="Open Sans"/>
          </w:rPr>
          <w:t xml:space="preserve">If the student's request for reinstatement is denied, the student must be informed in writing by the </w:t>
        </w:r>
        <w:r w:rsidR="442B7F76" w:rsidRPr="72E5A692">
          <w:rPr>
            <w:rFonts w:ascii="Open Sans" w:eastAsia="Open Sans" w:hAnsi="Open Sans" w:cs="Open Sans"/>
          </w:rPr>
          <w:t>G</w:t>
        </w:r>
        <w:del w:id="349" w:author="Author">
          <w:r w:rsidR="4CD9F3C9" w:rsidRPr="72E5A692" w:rsidDel="62A207EA">
            <w:rPr>
              <w:rFonts w:ascii="Open Sans" w:eastAsia="Open Sans" w:hAnsi="Open Sans" w:cs="Open Sans"/>
            </w:rPr>
            <w:delText>g</w:delText>
          </w:r>
        </w:del>
        <w:r w:rsidRPr="72E5A692">
          <w:rPr>
            <w:rFonts w:ascii="Open Sans" w:eastAsia="Open Sans" w:hAnsi="Open Sans" w:cs="Open Sans"/>
          </w:rPr>
          <w:t xml:space="preserve">raduate </w:t>
        </w:r>
        <w:r w:rsidR="5EFAE1B9" w:rsidRPr="72E5A692">
          <w:rPr>
            <w:rFonts w:ascii="Open Sans" w:eastAsia="Open Sans" w:hAnsi="Open Sans" w:cs="Open Sans"/>
          </w:rPr>
          <w:t>P</w:t>
        </w:r>
        <w:del w:id="350" w:author="Author">
          <w:r w:rsidR="4CD9F3C9" w:rsidRPr="72E5A692" w:rsidDel="62A207EA">
            <w:rPr>
              <w:rFonts w:ascii="Open Sans" w:eastAsia="Open Sans" w:hAnsi="Open Sans" w:cs="Open Sans"/>
            </w:rPr>
            <w:delText>p</w:delText>
          </w:r>
        </w:del>
        <w:r w:rsidRPr="72E5A692">
          <w:rPr>
            <w:rFonts w:ascii="Open Sans" w:eastAsia="Open Sans" w:hAnsi="Open Sans" w:cs="Open Sans"/>
          </w:rPr>
          <w:t xml:space="preserve">rogram </w:t>
        </w:r>
        <w:r w:rsidR="39F24DB7" w:rsidRPr="72E5A692">
          <w:rPr>
            <w:rFonts w:ascii="Open Sans" w:eastAsia="Open Sans" w:hAnsi="Open Sans" w:cs="Open Sans"/>
          </w:rPr>
          <w:t>D</w:t>
        </w:r>
        <w:del w:id="351" w:author="Author">
          <w:r w:rsidR="4CD9F3C9" w:rsidRPr="72E5A692" w:rsidDel="62A207EA">
            <w:rPr>
              <w:rFonts w:ascii="Open Sans" w:eastAsia="Open Sans" w:hAnsi="Open Sans" w:cs="Open Sans"/>
            </w:rPr>
            <w:delText>d</w:delText>
          </w:r>
        </w:del>
        <w:r w:rsidRPr="72E5A692">
          <w:rPr>
            <w:rFonts w:ascii="Open Sans" w:eastAsia="Open Sans" w:hAnsi="Open Sans" w:cs="Open Sans"/>
          </w:rPr>
          <w:t>irector</w:t>
        </w:r>
        <w:r w:rsidR="1D8530C1" w:rsidRPr="0D6AA423">
          <w:rPr>
            <w:rFonts w:ascii="Open Sans" w:eastAsia="Open Sans" w:hAnsi="Open Sans" w:cs="Open Sans"/>
          </w:rPr>
          <w:t xml:space="preserve"> outlining the reason behind the denial </w:t>
        </w:r>
        <w:del w:id="352" w:author="Author">
          <w:r w:rsidRPr="0D6AA423" w:rsidDel="62A207EA">
            <w:rPr>
              <w:rFonts w:ascii="Open Sans" w:eastAsia="Open Sans" w:hAnsi="Open Sans" w:cs="Open Sans"/>
            </w:rPr>
            <w:delText>.</w:delText>
          </w:r>
          <w:r w:rsidRPr="72E5A692">
            <w:rPr>
              <w:rFonts w:ascii="Open Sans" w:eastAsia="Open Sans" w:hAnsi="Open Sans" w:cs="Open Sans"/>
            </w:rPr>
            <w:delText xml:space="preserve"> The GPD’s denial must address the lack of reasonableness of i) the proposed plan of study, ii) the potential for successful completion of the program, iii) the potential impact of reinstatement on departmental resources, and iv)</w:delText>
          </w:r>
        </w:del>
        <w:r w:rsidR="294C17B9" w:rsidRPr="0D6AA423">
          <w:rPr>
            <w:rFonts w:ascii="Open Sans" w:eastAsia="Open Sans" w:hAnsi="Open Sans" w:cs="Open Sans"/>
          </w:rPr>
          <w:t xml:space="preserve">and </w:t>
        </w:r>
        <w:r w:rsidRPr="72E5A692">
          <w:rPr>
            <w:rFonts w:ascii="Open Sans" w:eastAsia="Open Sans" w:hAnsi="Open Sans" w:cs="Open Sans"/>
          </w:rPr>
          <w:t xml:space="preserve"> the </w:t>
        </w:r>
        <w:r w:rsidR="6A0C5DA5" w:rsidRPr="0D6AA423">
          <w:rPr>
            <w:rFonts w:ascii="Open Sans" w:eastAsia="Open Sans" w:hAnsi="Open Sans" w:cs="Open Sans"/>
          </w:rPr>
          <w:t xml:space="preserve">student’s </w:t>
        </w:r>
        <w:r w:rsidRPr="72E5A692">
          <w:rPr>
            <w:rFonts w:ascii="Open Sans" w:eastAsia="Open Sans" w:hAnsi="Open Sans" w:cs="Open Sans"/>
          </w:rPr>
          <w:t>right to appeal and the policy for appealing. A copy of the letter shall be forwarded to the Graduate School along with original materials submitted by the student.</w:t>
        </w:r>
      </w:ins>
    </w:p>
    <w:p w14:paraId="03EA34ED" w14:textId="711C149B" w:rsidR="4CD9F3C9" w:rsidRDefault="68809A90" w:rsidP="46EB041E">
      <w:pPr>
        <w:pStyle w:val="ListParagraph"/>
        <w:numPr>
          <w:ilvl w:val="0"/>
          <w:numId w:val="3"/>
        </w:numPr>
        <w:shd w:val="clear" w:color="auto" w:fill="FFFFFF" w:themeFill="background1"/>
        <w:spacing w:after="0"/>
        <w:ind w:left="300"/>
        <w:rPr>
          <w:ins w:id="353" w:author="Author"/>
          <w:rFonts w:ascii="Open Sans" w:eastAsia="Open Sans" w:hAnsi="Open Sans" w:cs="Open Sans"/>
        </w:rPr>
      </w:pPr>
      <w:commentRangeStart w:id="354"/>
      <w:commentRangeStart w:id="355"/>
      <w:commentRangeStart w:id="356"/>
      <w:ins w:id="357" w:author="Author">
        <w:r w:rsidRPr="5380D12B">
          <w:rPr>
            <w:rFonts w:ascii="Open Sans" w:eastAsia="Open Sans" w:hAnsi="Open Sans" w:cs="Open Sans"/>
          </w:rPr>
          <w:t xml:space="preserve">The student has the right to appeal a negative reinstatement decision </w:t>
        </w:r>
      </w:ins>
      <w:commentRangeEnd w:id="354"/>
      <w:r w:rsidR="498316D0" w:rsidRPr="5380D12B">
        <w:rPr>
          <w:rStyle w:val="CommentReference"/>
          <w:rFonts w:ascii="Open Sans" w:eastAsia="Open Sans" w:hAnsi="Open Sans" w:cs="Open Sans"/>
          <w:sz w:val="24"/>
          <w:szCs w:val="24"/>
        </w:rPr>
        <w:commentReference w:id="354"/>
      </w:r>
      <w:commentRangeEnd w:id="355"/>
      <w:r w:rsidRPr="5380D12B">
        <w:rPr>
          <w:rStyle w:val="CommentReference"/>
          <w:rFonts w:ascii="Open Sans" w:eastAsia="Open Sans" w:hAnsi="Open Sans" w:cs="Open Sans"/>
          <w:sz w:val="24"/>
          <w:szCs w:val="24"/>
        </w:rPr>
        <w:commentReference w:id="355"/>
      </w:r>
      <w:commentRangeEnd w:id="356"/>
      <w:r w:rsidRPr="5380D12B">
        <w:rPr>
          <w:rStyle w:val="CommentReference"/>
          <w:rFonts w:ascii="Open Sans" w:eastAsia="Open Sans" w:hAnsi="Open Sans" w:cs="Open Sans"/>
          <w:sz w:val="24"/>
          <w:szCs w:val="24"/>
        </w:rPr>
        <w:commentReference w:id="356"/>
      </w:r>
      <w:ins w:id="358" w:author="Author">
        <w:r w:rsidRPr="5380D12B">
          <w:rPr>
            <w:rFonts w:ascii="Open Sans" w:eastAsia="Open Sans" w:hAnsi="Open Sans" w:cs="Open Sans"/>
          </w:rPr>
          <w:t xml:space="preserve">to the University </w:t>
        </w:r>
        <w:commentRangeStart w:id="359"/>
        <w:r w:rsidRPr="5380D12B">
          <w:rPr>
            <w:rFonts w:ascii="Open Sans" w:eastAsia="Open Sans" w:hAnsi="Open Sans" w:cs="Open Sans"/>
          </w:rPr>
          <w:t xml:space="preserve">Graduate </w:t>
        </w:r>
        <w:commentRangeStart w:id="360"/>
        <w:commentRangeStart w:id="361"/>
        <w:commentRangeStart w:id="362"/>
        <w:commentRangeStart w:id="363"/>
        <w:commentRangeStart w:id="364"/>
        <w:commentRangeStart w:id="365"/>
        <w:commentRangeStart w:id="366"/>
        <w:commentRangeStart w:id="367"/>
        <w:r w:rsidRPr="5380D12B">
          <w:rPr>
            <w:rFonts w:ascii="Open Sans" w:eastAsia="Open Sans" w:hAnsi="Open Sans" w:cs="Open Sans"/>
          </w:rPr>
          <w:t>Appeals</w:t>
        </w:r>
      </w:ins>
      <w:commentRangeEnd w:id="360"/>
      <w:r w:rsidR="498316D0" w:rsidRPr="5380D12B">
        <w:rPr>
          <w:rStyle w:val="CommentReference"/>
          <w:rFonts w:ascii="Open Sans" w:eastAsia="Open Sans" w:hAnsi="Open Sans" w:cs="Open Sans"/>
          <w:sz w:val="24"/>
          <w:szCs w:val="24"/>
        </w:rPr>
        <w:commentReference w:id="360"/>
      </w:r>
      <w:commentRangeEnd w:id="361"/>
      <w:r w:rsidR="498316D0" w:rsidRPr="5380D12B">
        <w:rPr>
          <w:rStyle w:val="CommentReference"/>
          <w:rFonts w:ascii="Open Sans" w:eastAsia="Open Sans" w:hAnsi="Open Sans" w:cs="Open Sans"/>
          <w:sz w:val="24"/>
          <w:szCs w:val="24"/>
        </w:rPr>
        <w:commentReference w:id="361"/>
      </w:r>
      <w:commentRangeEnd w:id="362"/>
      <w:r w:rsidR="498316D0" w:rsidRPr="5380D12B">
        <w:rPr>
          <w:rStyle w:val="CommentReference"/>
          <w:rFonts w:ascii="Open Sans" w:eastAsia="Open Sans" w:hAnsi="Open Sans" w:cs="Open Sans"/>
          <w:sz w:val="24"/>
          <w:szCs w:val="24"/>
        </w:rPr>
        <w:commentReference w:id="362"/>
      </w:r>
      <w:commentRangeEnd w:id="363"/>
      <w:r w:rsidR="498316D0" w:rsidRPr="5380D12B">
        <w:rPr>
          <w:rStyle w:val="CommentReference"/>
          <w:rFonts w:ascii="Open Sans" w:eastAsia="Open Sans" w:hAnsi="Open Sans" w:cs="Open Sans"/>
          <w:sz w:val="24"/>
          <w:szCs w:val="24"/>
        </w:rPr>
        <w:commentReference w:id="363"/>
      </w:r>
      <w:commentRangeEnd w:id="364"/>
      <w:r w:rsidR="498316D0" w:rsidRPr="5380D12B">
        <w:rPr>
          <w:rStyle w:val="CommentReference"/>
          <w:rFonts w:ascii="Open Sans" w:eastAsia="Open Sans" w:hAnsi="Open Sans" w:cs="Open Sans"/>
          <w:sz w:val="24"/>
          <w:szCs w:val="24"/>
        </w:rPr>
        <w:commentReference w:id="364"/>
      </w:r>
      <w:commentRangeEnd w:id="365"/>
      <w:r w:rsidR="498316D0" w:rsidRPr="5380D12B">
        <w:rPr>
          <w:rStyle w:val="CommentReference"/>
          <w:rFonts w:ascii="Open Sans" w:eastAsia="Open Sans" w:hAnsi="Open Sans" w:cs="Open Sans"/>
          <w:sz w:val="24"/>
          <w:szCs w:val="24"/>
        </w:rPr>
        <w:commentReference w:id="365"/>
      </w:r>
      <w:commentRangeEnd w:id="366"/>
      <w:r w:rsidR="498316D0" w:rsidRPr="5380D12B">
        <w:rPr>
          <w:rStyle w:val="CommentReference"/>
          <w:rFonts w:ascii="Open Sans" w:eastAsia="Open Sans" w:hAnsi="Open Sans" w:cs="Open Sans"/>
          <w:sz w:val="24"/>
          <w:szCs w:val="24"/>
        </w:rPr>
        <w:commentReference w:id="366"/>
      </w:r>
      <w:commentRangeEnd w:id="367"/>
      <w:r w:rsidR="498316D0" w:rsidRPr="5380D12B">
        <w:rPr>
          <w:rStyle w:val="CommentReference"/>
          <w:rFonts w:ascii="Open Sans" w:eastAsia="Open Sans" w:hAnsi="Open Sans" w:cs="Open Sans"/>
          <w:sz w:val="24"/>
          <w:szCs w:val="24"/>
        </w:rPr>
        <w:commentReference w:id="367"/>
      </w:r>
      <w:ins w:id="368" w:author="Author">
        <w:r w:rsidRPr="5380D12B">
          <w:rPr>
            <w:rFonts w:ascii="Open Sans" w:eastAsia="Open Sans" w:hAnsi="Open Sans" w:cs="Open Sans"/>
          </w:rPr>
          <w:t xml:space="preserve"> Committee</w:t>
        </w:r>
      </w:ins>
      <w:commentRangeEnd w:id="359"/>
      <w:r w:rsidR="498316D0" w:rsidRPr="5380D12B">
        <w:rPr>
          <w:rStyle w:val="CommentReference"/>
          <w:rFonts w:ascii="Open Sans" w:eastAsia="Open Sans" w:hAnsi="Open Sans" w:cs="Open Sans"/>
          <w:sz w:val="24"/>
          <w:szCs w:val="24"/>
        </w:rPr>
        <w:commentReference w:id="359"/>
      </w:r>
      <w:ins w:id="369" w:author="Author">
        <w:r w:rsidRPr="5380D12B">
          <w:rPr>
            <w:rFonts w:ascii="Open Sans" w:eastAsia="Open Sans" w:hAnsi="Open Sans" w:cs="Open Sans"/>
          </w:rPr>
          <w:t xml:space="preserve">. </w:t>
        </w:r>
        <w:del w:id="370" w:author="Author">
          <w:r w:rsidRPr="5380D12B">
            <w:rPr>
              <w:rFonts w:ascii="Open Sans" w:eastAsia="Open Sans" w:hAnsi="Open Sans" w:cs="Open Sans"/>
            </w:rPr>
            <w:delText>The student must resubmit the written letter and documentation as outlined in 1.a. and 1.b. to the Graduate School within 45 calendar days of the Graduate Program Director’s letter denying reinstatement.  The Graduate School will forward the materials to the Graduate Appeals Committee.</w:delText>
          </w:r>
        </w:del>
        <w:r w:rsidRPr="5380D12B">
          <w:rPr>
            <w:rFonts w:ascii="Open Sans" w:eastAsia="Open Sans" w:hAnsi="Open Sans" w:cs="Open Sans"/>
          </w:rPr>
          <w:t xml:space="preserve"> The Graduate Appeals Committee will review the documentation, including the student’s reinstatement request, plan of study, and Graduate Program Director’s assessment of the plan of study. The Committee may seek additional information from the program or </w:t>
        </w:r>
        <w:r w:rsidR="6E693B59" w:rsidRPr="5380D12B">
          <w:rPr>
            <w:rFonts w:ascii="Open Sans" w:eastAsia="Open Sans" w:hAnsi="Open Sans" w:cs="Open Sans"/>
          </w:rPr>
          <w:t xml:space="preserve">the </w:t>
        </w:r>
        <w:r w:rsidRPr="5380D12B">
          <w:rPr>
            <w:rFonts w:ascii="Open Sans" w:eastAsia="Open Sans" w:hAnsi="Open Sans" w:cs="Open Sans"/>
          </w:rPr>
          <w:t xml:space="preserve">student to aid its review. The Graduate Appeals Committee will render its decision and inform the Graduate School. The Graduate School will send a letter to the student, with a copy to the GPD, informing him or her of the Graduate Appeals Committee’s decision. </w:t>
        </w:r>
        <w:del w:id="371" w:author="Author">
          <w:r w:rsidRPr="5380D12B">
            <w:rPr>
              <w:rFonts w:ascii="Open Sans" w:eastAsia="Open Sans" w:hAnsi="Open Sans" w:cs="Open Sans"/>
            </w:rPr>
            <w:delText xml:space="preserve">If the Graduate Appeals Committee supports the GPD’s original decision, the student shall remain </w:delText>
          </w:r>
          <w:r w:rsidR="61A284E3" w:rsidRPr="5380D12B">
            <w:rPr>
              <w:rFonts w:ascii="Open Sans" w:eastAsia="Open Sans" w:hAnsi="Open Sans" w:cs="Open Sans"/>
            </w:rPr>
            <w:delText xml:space="preserve">suspended </w:delText>
          </w:r>
          <w:r w:rsidRPr="5380D12B">
            <w:rPr>
              <w:rFonts w:ascii="Open Sans" w:eastAsia="Open Sans" w:hAnsi="Open Sans" w:cs="Open Sans"/>
            </w:rPr>
            <w:delText xml:space="preserve">from the program. </w:delText>
          </w:r>
          <w:commentRangeStart w:id="372"/>
          <w:commentRangeStart w:id="373"/>
          <w:r w:rsidRPr="5380D12B">
            <w:rPr>
              <w:rFonts w:ascii="Open Sans" w:eastAsia="Open Sans" w:hAnsi="Open Sans" w:cs="Open Sans"/>
            </w:rPr>
            <w:delText xml:space="preserve">If the Graduate Appeals Committee approves reinstatement, the steps outlined in 1.a. of this </w:delText>
          </w:r>
        </w:del>
      </w:ins>
      <w:commentRangeEnd w:id="372"/>
      <w:r w:rsidR="498316D0" w:rsidRPr="5380D12B">
        <w:rPr>
          <w:rStyle w:val="CommentReference"/>
          <w:rFonts w:ascii="Open Sans" w:eastAsia="Open Sans" w:hAnsi="Open Sans" w:cs="Open Sans"/>
          <w:sz w:val="24"/>
          <w:szCs w:val="24"/>
        </w:rPr>
        <w:commentReference w:id="372"/>
      </w:r>
      <w:commentRangeEnd w:id="373"/>
      <w:r w:rsidR="498316D0" w:rsidRPr="5380D12B">
        <w:rPr>
          <w:rStyle w:val="CommentReference"/>
          <w:rFonts w:ascii="Open Sans" w:eastAsia="Open Sans" w:hAnsi="Open Sans" w:cs="Open Sans"/>
          <w:sz w:val="24"/>
          <w:szCs w:val="24"/>
        </w:rPr>
        <w:commentReference w:id="373"/>
      </w:r>
      <w:ins w:id="374" w:author="Author">
        <w:del w:id="375" w:author="Author">
          <w:r w:rsidRPr="5380D12B">
            <w:rPr>
              <w:rFonts w:ascii="Open Sans" w:eastAsia="Open Sans" w:hAnsi="Open Sans" w:cs="Open Sans"/>
            </w:rPr>
            <w:delText>policy shall be followed</w:delText>
          </w:r>
        </w:del>
        <w:r w:rsidRPr="5380D12B">
          <w:rPr>
            <w:rFonts w:ascii="Open Sans" w:eastAsia="Open Sans" w:hAnsi="Open Sans" w:cs="Open Sans"/>
          </w:rPr>
          <w:t xml:space="preserve">. The decision of the Graduate Appeals Committee is final. </w:t>
        </w:r>
      </w:ins>
    </w:p>
    <w:p w14:paraId="02851D6C" w14:textId="79B14BBC" w:rsidR="4CD9F3C9" w:rsidRDefault="1A7E25C1" w:rsidP="46EB041E">
      <w:pPr>
        <w:pStyle w:val="ListParagraph"/>
        <w:numPr>
          <w:ilvl w:val="0"/>
          <w:numId w:val="3"/>
        </w:numPr>
        <w:shd w:val="clear" w:color="auto" w:fill="FFFFFF" w:themeFill="background1"/>
        <w:spacing w:after="0"/>
        <w:ind w:left="300"/>
        <w:rPr>
          <w:ins w:id="376" w:author="Author"/>
          <w:rFonts w:ascii="Open Sans" w:eastAsia="Open Sans" w:hAnsi="Open Sans" w:cs="Open Sans"/>
        </w:rPr>
      </w:pPr>
      <w:ins w:id="377" w:author="Author">
        <w:r w:rsidRPr="5009A5AC">
          <w:rPr>
            <w:rFonts w:ascii="Open Sans" w:eastAsia="Open Sans" w:hAnsi="Open Sans" w:cs="Open Sans"/>
          </w:rPr>
          <w:t>A student may be suspended and reinstated only once to the same academic program.</w:t>
        </w:r>
      </w:ins>
    </w:p>
    <w:p w14:paraId="452908FA" w14:textId="4F1104AF" w:rsidR="1860D0E9" w:rsidRDefault="067B8425" w:rsidP="5009A5AC">
      <w:pPr>
        <w:pStyle w:val="ListParagraph"/>
        <w:numPr>
          <w:ilvl w:val="0"/>
          <w:numId w:val="3"/>
        </w:numPr>
        <w:shd w:val="clear" w:color="auto" w:fill="FFFFFF" w:themeFill="background1"/>
        <w:spacing w:after="0"/>
        <w:ind w:left="300"/>
        <w:rPr>
          <w:ins w:id="378" w:author="Author"/>
          <w:del w:id="379" w:author="Author"/>
          <w:rFonts w:ascii="Open Sans" w:eastAsia="Open Sans" w:hAnsi="Open Sans" w:cs="Open Sans"/>
        </w:rPr>
      </w:pPr>
      <w:commentRangeStart w:id="380"/>
      <w:ins w:id="381" w:author="Author">
        <w:del w:id="382" w:author="Author">
          <w:r w:rsidRPr="5380D12B">
            <w:rPr>
              <w:rFonts w:ascii="Open Sans" w:eastAsia="Open Sans" w:hAnsi="Open Sans" w:cs="Open Sans"/>
            </w:rPr>
            <w:delText>A student who seeks to change graduate degree programs while under probation or suspension</w:delText>
          </w:r>
          <w:r w:rsidR="37DDE9C2" w:rsidRPr="5380D12B">
            <w:rPr>
              <w:rFonts w:ascii="Open Sans" w:eastAsia="Open Sans" w:hAnsi="Open Sans" w:cs="Open Sans"/>
            </w:rPr>
            <w:delText xml:space="preserve"> will be subject to </w:delText>
          </w:r>
          <w:r w:rsidR="7A926D01" w:rsidRPr="5380D12B">
            <w:rPr>
              <w:rFonts w:ascii="Open Sans" w:eastAsia="Open Sans" w:hAnsi="Open Sans" w:cs="Open Sans"/>
            </w:rPr>
            <w:delText xml:space="preserve">policies pertaining to transfer of courses to the new program and the calculation of their new GPA </w:delText>
          </w:r>
          <w:commentRangeStart w:id="383"/>
          <w:commentRangeStart w:id="384"/>
          <w:r w:rsidR="7A926D01" w:rsidRPr="5380D12B">
            <w:rPr>
              <w:rFonts w:ascii="Open Sans" w:eastAsia="Open Sans" w:hAnsi="Open Sans" w:cs="Open Sans"/>
            </w:rPr>
            <w:delText>within</w:delText>
          </w:r>
        </w:del>
      </w:ins>
      <w:commentRangeEnd w:id="383"/>
      <w:r w:rsidR="1860D0E9" w:rsidRPr="5380D12B">
        <w:rPr>
          <w:rStyle w:val="CommentReference"/>
          <w:rFonts w:ascii="Open Sans" w:eastAsia="Open Sans" w:hAnsi="Open Sans" w:cs="Open Sans"/>
          <w:sz w:val="24"/>
          <w:szCs w:val="24"/>
        </w:rPr>
        <w:commentReference w:id="383"/>
      </w:r>
      <w:commentRangeEnd w:id="384"/>
      <w:r w:rsidRPr="5380D12B">
        <w:rPr>
          <w:rStyle w:val="CommentReference"/>
          <w:rFonts w:ascii="Open Sans" w:eastAsia="Open Sans" w:hAnsi="Open Sans" w:cs="Open Sans"/>
          <w:sz w:val="24"/>
          <w:szCs w:val="24"/>
        </w:rPr>
        <w:commentReference w:id="384"/>
      </w:r>
      <w:ins w:id="385" w:author="Author">
        <w:del w:id="386" w:author="Author">
          <w:r w:rsidR="7A926D01" w:rsidRPr="5380D12B">
            <w:rPr>
              <w:rFonts w:ascii="Open Sans" w:eastAsia="Open Sans" w:hAnsi="Open Sans" w:cs="Open Sans"/>
            </w:rPr>
            <w:delText xml:space="preserve"> the new program.  These are discussed within the </w:delText>
          </w:r>
          <w:r w:rsidR="7A926D01" w:rsidRPr="00E4403C">
            <w:rPr>
              <w:rFonts w:ascii="Open Sans" w:eastAsia="Open Sans" w:hAnsi="Open Sans" w:cs="Open Sans"/>
              <w:i/>
              <w:iCs/>
              <w:rPrChange w:id="387" w:author="Author">
                <w:rPr>
                  <w:rFonts w:ascii="Open Sans" w:eastAsia="Open Sans" w:hAnsi="Open Sans" w:cs="Open Sans"/>
                </w:rPr>
              </w:rPrChange>
            </w:rPr>
            <w:delText>Change of Program</w:delText>
          </w:r>
          <w:r w:rsidR="7A926D01" w:rsidRPr="5380D12B">
            <w:rPr>
              <w:rFonts w:ascii="Open Sans" w:eastAsia="Open Sans" w:hAnsi="Open Sans" w:cs="Open Sans"/>
            </w:rPr>
            <w:delText xml:space="preserve"> portion of this p</w:delText>
          </w:r>
          <w:r w:rsidR="3BD3ED42" w:rsidRPr="5380D12B">
            <w:rPr>
              <w:rFonts w:ascii="Open Sans" w:eastAsia="Open Sans" w:hAnsi="Open Sans" w:cs="Open Sans"/>
            </w:rPr>
            <w:delText>olicy document.</w:delText>
          </w:r>
        </w:del>
      </w:ins>
      <w:commentRangeEnd w:id="380"/>
      <w:r w:rsidR="1860D0E9">
        <w:rPr>
          <w:rStyle w:val="CommentReference"/>
          <w:rFonts w:ascii="Open Sans" w:eastAsia="Open Sans" w:hAnsi="Open Sans" w:cs="Open Sans"/>
          <w:sz w:val="24"/>
          <w:szCs w:val="24"/>
        </w:rPr>
        <w:commentReference w:id="380"/>
      </w:r>
    </w:p>
    <w:p w14:paraId="417B1C85" w14:textId="3A87B74C" w:rsidR="4CD9F3C9" w:rsidRDefault="4CD9F3C9">
      <w:pPr>
        <w:pPrChange w:id="388" w:author="Author">
          <w:pPr>
            <w:pStyle w:val="Heading4"/>
            <w:shd w:val="clear" w:color="auto" w:fill="FFFFFF" w:themeFill="background1"/>
            <w:spacing w:before="0" w:after="180"/>
          </w:pPr>
        </w:pPrChange>
      </w:pPr>
    </w:p>
    <w:p w14:paraId="724382D7" w14:textId="5FB38DCC" w:rsidR="3F4F0E24" w:rsidRDefault="3F4F0E24" w:rsidP="4CD9F3C9">
      <w:pPr>
        <w:pStyle w:val="Heading4"/>
        <w:shd w:val="clear" w:color="auto" w:fill="FFFFFF" w:themeFill="background1"/>
        <w:spacing w:before="0" w:after="180"/>
        <w:rPr>
          <w:rFonts w:ascii="Open Sans" w:eastAsia="Open Sans" w:hAnsi="Open Sans" w:cs="Open Sans"/>
          <w:b/>
          <w:bCs/>
          <w:i w:val="0"/>
          <w:iCs w:val="0"/>
          <w:color w:val="auto"/>
        </w:rPr>
      </w:pPr>
      <w:r w:rsidRPr="4CD9F3C9">
        <w:rPr>
          <w:rFonts w:ascii="Open Sans" w:eastAsia="Open Sans" w:hAnsi="Open Sans" w:cs="Open Sans"/>
          <w:b/>
          <w:bCs/>
          <w:i w:val="0"/>
          <w:iCs w:val="0"/>
          <w:color w:val="auto"/>
        </w:rPr>
        <w:t>Non-Degree-Seeking Students</w:t>
      </w:r>
    </w:p>
    <w:p w14:paraId="57950759" w14:textId="18C12E99" w:rsidR="3F4F0E24" w:rsidRDefault="3F4F0E24" w:rsidP="4CD9F3C9">
      <w:pPr>
        <w:shd w:val="clear" w:color="auto" w:fill="FFFFFF" w:themeFill="background1"/>
        <w:spacing w:after="360"/>
        <w:rPr>
          <w:del w:id="389" w:author="Author"/>
          <w:rFonts w:ascii="Open Sans" w:eastAsia="Open Sans" w:hAnsi="Open Sans" w:cs="Open Sans"/>
        </w:rPr>
      </w:pPr>
      <w:del w:id="390" w:author="Author">
        <w:r w:rsidRPr="20B3DEA8" w:rsidDel="67E6E47C">
          <w:rPr>
            <w:rFonts w:ascii="Open Sans" w:eastAsia="Open Sans" w:hAnsi="Open Sans" w:cs="Open Sans"/>
          </w:rPr>
          <w:delText>A non-degree-seeking student may fall into one of two categories: one who is pursuing a specific non-degree certificate or licensure program or one who is unaffiliated with a specific program.</w:delText>
        </w:r>
      </w:del>
      <w:ins w:id="391" w:author="Author">
        <w:r w:rsidR="66A7D3B0" w:rsidRPr="20B3DEA8">
          <w:rPr>
            <w:rFonts w:ascii="Open Sans" w:eastAsia="Open Sans" w:hAnsi="Open Sans" w:cs="Open Sans"/>
          </w:rPr>
          <w:t xml:space="preserve">A non-degree-seeking student may fall into one of two categories: one pursuing a specific </w:t>
        </w:r>
        <w:del w:id="392" w:author="Author">
          <w:r w:rsidRPr="20B3DEA8" w:rsidDel="66A7D3B0">
            <w:rPr>
              <w:rFonts w:ascii="Open Sans" w:eastAsia="Open Sans" w:hAnsi="Open Sans" w:cs="Open Sans"/>
            </w:rPr>
            <w:delText>non-degree</w:delText>
          </w:r>
        </w:del>
        <w:r w:rsidR="66A7D3B0" w:rsidRPr="20B3DEA8">
          <w:rPr>
            <w:rFonts w:ascii="Open Sans" w:eastAsia="Open Sans" w:hAnsi="Open Sans" w:cs="Open Sans"/>
          </w:rPr>
          <w:t xml:space="preserve"> certificate or licensure program</w:t>
        </w:r>
        <w:r w:rsidR="07DB460C" w:rsidRPr="20B3DEA8">
          <w:rPr>
            <w:rFonts w:ascii="Open Sans" w:eastAsia="Open Sans" w:hAnsi="Open Sans" w:cs="Open Sans"/>
          </w:rPr>
          <w:t xml:space="preserve">. </w:t>
        </w:r>
        <w:del w:id="393" w:author="Author">
          <w:r w:rsidRPr="20B3DEA8" w:rsidDel="66A7D3B0">
            <w:rPr>
              <w:rFonts w:ascii="Open Sans" w:eastAsia="Open Sans" w:hAnsi="Open Sans" w:cs="Open Sans"/>
            </w:rPr>
            <w:delText xml:space="preserve"> or one unaffiliated with </w:delText>
          </w:r>
          <w:commentRangeStart w:id="394"/>
          <w:r w:rsidRPr="20B3DEA8" w:rsidDel="66A7D3B0">
            <w:rPr>
              <w:rFonts w:ascii="Open Sans" w:eastAsia="Open Sans" w:hAnsi="Open Sans" w:cs="Open Sans"/>
            </w:rPr>
            <w:delText>one.</w:delText>
          </w:r>
        </w:del>
      </w:ins>
      <w:commentRangeEnd w:id="394"/>
      <w:r w:rsidRPr="20B3DEA8">
        <w:rPr>
          <w:rStyle w:val="CommentReference"/>
          <w:rFonts w:ascii="Open Sans" w:eastAsia="Open Sans" w:hAnsi="Open Sans" w:cs="Open Sans"/>
          <w:sz w:val="24"/>
          <w:szCs w:val="24"/>
        </w:rPr>
        <w:commentReference w:id="394"/>
      </w:r>
      <w:del w:id="395" w:author="Author">
        <w:r w:rsidRPr="20B3DEA8" w:rsidDel="67E6E47C">
          <w:rPr>
            <w:rFonts w:ascii="Open Sans" w:eastAsia="Open Sans" w:hAnsi="Open Sans" w:cs="Open Sans"/>
          </w:rPr>
          <w:delText xml:space="preserve"> </w:delText>
        </w:r>
      </w:del>
      <w:ins w:id="396" w:author="Author">
        <w:r w:rsidR="38400982" w:rsidRPr="20B3DEA8">
          <w:rPr>
            <w:rFonts w:ascii="Open Sans" w:eastAsia="Open Sans" w:hAnsi="Open Sans" w:cs="Open Sans"/>
          </w:rPr>
          <w:t xml:space="preserve">An unaffiliated student is a student permitted to take graduate courses but </w:t>
        </w:r>
        <w:r w:rsidR="45794747" w:rsidRPr="20B3DEA8">
          <w:rPr>
            <w:rFonts w:ascii="Open Sans" w:eastAsia="Open Sans" w:hAnsi="Open Sans" w:cs="Open Sans"/>
          </w:rPr>
          <w:t>is not</w:t>
        </w:r>
        <w:r w:rsidR="38400982" w:rsidRPr="20B3DEA8">
          <w:rPr>
            <w:rFonts w:ascii="Open Sans" w:eastAsia="Open Sans" w:hAnsi="Open Sans" w:cs="Open Sans"/>
          </w:rPr>
          <w:t xml:space="preserve"> seeking a degree, certificate or </w:t>
        </w:r>
        <w:proofErr w:type="spellStart"/>
        <w:r w:rsidR="38400982" w:rsidRPr="20B3DEA8">
          <w:rPr>
            <w:rFonts w:ascii="Open Sans" w:eastAsia="Open Sans" w:hAnsi="Open Sans" w:cs="Open Sans"/>
          </w:rPr>
          <w:t>credential.</w:t>
        </w:r>
      </w:ins>
    </w:p>
    <w:p w14:paraId="193248B6" w14:textId="413E1033" w:rsidR="3F4F0E24" w:rsidRDefault="3897B42D" w:rsidP="4CD9F3C9">
      <w:pPr>
        <w:pStyle w:val="Heading5"/>
        <w:shd w:val="clear" w:color="auto" w:fill="FFFFFF" w:themeFill="background1"/>
        <w:spacing w:before="0" w:after="180"/>
        <w:rPr>
          <w:del w:id="397" w:author="Author"/>
          <w:rFonts w:ascii="Open Sans" w:eastAsia="Open Sans" w:hAnsi="Open Sans" w:cs="Open Sans"/>
          <w:b/>
          <w:bCs/>
          <w:color w:val="auto"/>
        </w:rPr>
      </w:pPr>
      <w:r w:rsidRPr="20B3DEA8">
        <w:rPr>
          <w:rFonts w:ascii="Open Sans" w:eastAsia="Open Sans" w:hAnsi="Open Sans" w:cs="Open Sans"/>
          <w:b/>
          <w:bCs/>
          <w:color w:val="auto"/>
          <w:u w:val="single"/>
        </w:rPr>
        <w:t>Probation</w:t>
      </w:r>
      <w:proofErr w:type="spellEnd"/>
      <w:r w:rsidRPr="20B3DEA8">
        <w:rPr>
          <w:rFonts w:ascii="Open Sans" w:eastAsia="Open Sans" w:hAnsi="Open Sans" w:cs="Open Sans"/>
          <w:b/>
          <w:bCs/>
          <w:color w:val="auto"/>
          <w:u w:val="single"/>
        </w:rPr>
        <w:t xml:space="preserve"> and Suspension Policy for</w:t>
      </w:r>
      <w:ins w:id="398" w:author="Author">
        <w:r w:rsidR="3F73DBC6" w:rsidRPr="20B3DEA8">
          <w:rPr>
            <w:rFonts w:ascii="Open Sans" w:eastAsia="Open Sans" w:hAnsi="Open Sans" w:cs="Open Sans"/>
            <w:b/>
            <w:bCs/>
            <w:color w:val="auto"/>
            <w:u w:val="single"/>
          </w:rPr>
          <w:t xml:space="preserve"> Non-Degree-Seeking Students</w:t>
        </w:r>
      </w:ins>
      <w:r w:rsidRPr="20B3DEA8">
        <w:rPr>
          <w:rFonts w:ascii="Open Sans" w:eastAsia="Open Sans" w:hAnsi="Open Sans" w:cs="Open Sans"/>
          <w:b/>
          <w:bCs/>
          <w:color w:val="auto"/>
          <w:u w:val="single"/>
        </w:rPr>
        <w:t xml:space="preserve"> </w:t>
      </w:r>
      <w:del w:id="399" w:author="Author">
        <w:r w:rsidR="66255B83" w:rsidRPr="20B3DEA8" w:rsidDel="3897B42D">
          <w:rPr>
            <w:rFonts w:ascii="Open Sans" w:eastAsia="Open Sans" w:hAnsi="Open Sans" w:cs="Open Sans"/>
            <w:b/>
            <w:bCs/>
            <w:color w:val="auto"/>
            <w:u w:val="single"/>
          </w:rPr>
          <w:delText>Certificate or Licensure Students</w:delText>
        </w:r>
        <w:r w:rsidR="66255B83" w:rsidRPr="20B3DEA8" w:rsidDel="3897B42D">
          <w:rPr>
            <w:rFonts w:ascii="Open Sans" w:eastAsia="Open Sans" w:hAnsi="Open Sans" w:cs="Open Sans"/>
            <w:b/>
            <w:bCs/>
            <w:color w:val="auto"/>
          </w:rPr>
          <w:delText xml:space="preserve"> </w:delText>
        </w:r>
      </w:del>
    </w:p>
    <w:p w14:paraId="1DBACD1F" w14:textId="51B7F475" w:rsidR="3F4F0E24" w:rsidRDefault="5289DD5B">
      <w:pPr>
        <w:shd w:val="clear" w:color="auto" w:fill="FFFFFF" w:themeFill="background1"/>
        <w:spacing w:after="360"/>
        <w:rPr>
          <w:rFonts w:ascii="Open Sans" w:eastAsia="Open Sans" w:hAnsi="Open Sans" w:cs="Open Sans"/>
        </w:rPr>
      </w:pPr>
      <w:commentRangeStart w:id="400"/>
      <w:commentRangeStart w:id="401"/>
      <w:ins w:id="402" w:author="Author">
        <w:r w:rsidRPr="20B3DEA8">
          <w:rPr>
            <w:rFonts w:ascii="Open Sans" w:eastAsia="Open Sans" w:hAnsi="Open Sans" w:cs="Open Sans"/>
          </w:rPr>
          <w:t>Suspension for a graduate non-degree seeking student</w:t>
        </w:r>
      </w:ins>
      <w:commentRangeEnd w:id="400"/>
      <w:r w:rsidR="63F3944F" w:rsidRPr="20B3DEA8">
        <w:rPr>
          <w:rStyle w:val="CommentReference"/>
          <w:rFonts w:ascii="Open Sans" w:eastAsia="Open Sans" w:hAnsi="Open Sans" w:cs="Open Sans"/>
          <w:sz w:val="24"/>
          <w:szCs w:val="24"/>
        </w:rPr>
        <w:commentReference w:id="400"/>
      </w:r>
      <w:commentRangeEnd w:id="401"/>
      <w:r w:rsidR="63F3944F" w:rsidRPr="20B3DEA8">
        <w:rPr>
          <w:rStyle w:val="CommentReference"/>
          <w:rFonts w:ascii="Open Sans" w:eastAsia="Open Sans" w:hAnsi="Open Sans" w:cs="Open Sans"/>
          <w:sz w:val="24"/>
          <w:szCs w:val="24"/>
        </w:rPr>
        <w:commentReference w:id="401"/>
      </w:r>
      <w:ins w:id="403" w:author="Author">
        <w:r w:rsidRPr="20B3DEA8">
          <w:rPr>
            <w:rFonts w:ascii="Open Sans" w:eastAsia="Open Sans" w:hAnsi="Open Sans" w:cs="Open Sans"/>
          </w:rPr>
          <w:t xml:space="preserve"> </w:t>
        </w:r>
        <w:del w:id="404" w:author="Author">
          <w:r w:rsidR="63F3944F" w:rsidRPr="20B3DEA8" w:rsidDel="5289DD5B">
            <w:rPr>
              <w:rFonts w:ascii="Open Sans" w:eastAsia="Open Sans" w:hAnsi="Open Sans" w:cs="Open Sans"/>
            </w:rPr>
            <w:delText>or a certificate/life learner</w:delText>
          </w:r>
        </w:del>
        <w:r w:rsidRPr="20B3DEA8">
          <w:rPr>
            <w:rFonts w:ascii="Open Sans" w:eastAsia="Open Sans" w:hAnsi="Open Sans" w:cs="Open Sans"/>
          </w:rPr>
          <w:t xml:space="preserve"> occurs when a student </w:t>
        </w:r>
        <w:r w:rsidRPr="20B3DEA8">
          <w:rPr>
            <w:rFonts w:ascii="Open Sans" w:eastAsia="Open Sans" w:hAnsi="Open Sans" w:cs="Open Sans"/>
          </w:rPr>
          <w:lastRenderedPageBreak/>
          <w:t xml:space="preserve">does not have a cumulative GPA of at least 3.00 after the completion of 12 credit hours of coursework.  </w:t>
        </w:r>
      </w:ins>
      <w:del w:id="405" w:author="Author">
        <w:r w:rsidR="63F3944F" w:rsidRPr="20B3DEA8" w:rsidDel="5289DD5B">
          <w:rPr>
            <w:rFonts w:ascii="Open Sans" w:eastAsia="Open Sans" w:hAnsi="Open Sans" w:cs="Open Sans"/>
          </w:rPr>
          <w:delText xml:space="preserve">A student who has been permitted to pursue a certificate or licensure program must maintain a cumulative GPA of at least 3.00. </w:delText>
        </w:r>
      </w:del>
      <w:commentRangeStart w:id="406"/>
      <w:commentRangeStart w:id="407"/>
      <w:commentRangeStart w:id="408"/>
      <w:commentRangeStart w:id="409"/>
      <w:r w:rsidR="3897B42D" w:rsidRPr="20B3DEA8">
        <w:rPr>
          <w:rFonts w:ascii="Open Sans" w:eastAsia="Open Sans" w:hAnsi="Open Sans" w:cs="Open Sans"/>
        </w:rPr>
        <w:t>If the student fails to do so, the student will be placed on</w:t>
      </w:r>
      <w:ins w:id="410" w:author="Author">
        <w:r w:rsidR="329A453F" w:rsidRPr="20B3DEA8">
          <w:rPr>
            <w:rFonts w:ascii="Open Sans" w:eastAsia="Open Sans" w:hAnsi="Open Sans" w:cs="Open Sans"/>
          </w:rPr>
          <w:t xml:space="preserve"> academic</w:t>
        </w:r>
      </w:ins>
      <w:r w:rsidR="3897B42D" w:rsidRPr="20B3DEA8">
        <w:rPr>
          <w:rFonts w:ascii="Open Sans" w:eastAsia="Open Sans" w:hAnsi="Open Sans" w:cs="Open Sans"/>
        </w:rPr>
        <w:t xml:space="preserve"> </w:t>
      </w:r>
      <w:commentRangeStart w:id="411"/>
      <w:r w:rsidR="3897B42D" w:rsidRPr="20B3DEA8">
        <w:rPr>
          <w:rFonts w:ascii="Open Sans" w:eastAsia="Open Sans" w:hAnsi="Open Sans" w:cs="Open Sans"/>
        </w:rPr>
        <w:t>probation</w:t>
      </w:r>
      <w:commentRangeEnd w:id="406"/>
      <w:r w:rsidR="63F3944F" w:rsidRPr="20B3DEA8">
        <w:rPr>
          <w:rStyle w:val="CommentReference"/>
          <w:rFonts w:ascii="Open Sans" w:eastAsia="Open Sans" w:hAnsi="Open Sans" w:cs="Open Sans"/>
          <w:sz w:val="24"/>
          <w:szCs w:val="24"/>
        </w:rPr>
        <w:commentReference w:id="406"/>
      </w:r>
      <w:commentRangeEnd w:id="407"/>
      <w:r w:rsidR="63F3944F" w:rsidRPr="20B3DEA8">
        <w:rPr>
          <w:rStyle w:val="CommentReference"/>
          <w:rFonts w:ascii="Open Sans" w:eastAsia="Open Sans" w:hAnsi="Open Sans" w:cs="Open Sans"/>
          <w:sz w:val="24"/>
          <w:szCs w:val="24"/>
        </w:rPr>
        <w:commentReference w:id="407"/>
      </w:r>
      <w:commentRangeEnd w:id="408"/>
      <w:r w:rsidR="63F3944F" w:rsidRPr="20B3DEA8">
        <w:rPr>
          <w:rStyle w:val="CommentReference"/>
          <w:rFonts w:ascii="Open Sans" w:eastAsia="Open Sans" w:hAnsi="Open Sans" w:cs="Open Sans"/>
          <w:sz w:val="24"/>
          <w:szCs w:val="24"/>
        </w:rPr>
        <w:commentReference w:id="408"/>
      </w:r>
      <w:commentRangeEnd w:id="409"/>
      <w:r w:rsidR="63F3944F" w:rsidRPr="20B3DEA8">
        <w:rPr>
          <w:rStyle w:val="CommentReference"/>
          <w:rFonts w:ascii="Open Sans" w:eastAsia="Open Sans" w:hAnsi="Open Sans" w:cs="Open Sans"/>
          <w:sz w:val="24"/>
          <w:szCs w:val="24"/>
        </w:rPr>
        <w:commentReference w:id="409"/>
      </w:r>
      <w:commentRangeEnd w:id="411"/>
      <w:r w:rsidR="63F3944F" w:rsidRPr="20B3DEA8">
        <w:rPr>
          <w:rStyle w:val="CommentReference"/>
          <w:rFonts w:ascii="Open Sans" w:eastAsia="Open Sans" w:hAnsi="Open Sans" w:cs="Open Sans"/>
          <w:sz w:val="24"/>
          <w:szCs w:val="24"/>
        </w:rPr>
        <w:commentReference w:id="411"/>
      </w:r>
      <w:r w:rsidR="3897B42D" w:rsidRPr="20B3DEA8">
        <w:rPr>
          <w:rFonts w:ascii="Open Sans" w:eastAsia="Open Sans" w:hAnsi="Open Sans" w:cs="Open Sans"/>
        </w:rPr>
        <w:t xml:space="preserve">.  The student and the </w:t>
      </w:r>
      <w:del w:id="412" w:author="Author">
        <w:r w:rsidR="63F3944F" w:rsidRPr="20B3DEA8" w:rsidDel="3897B42D">
          <w:rPr>
            <w:rFonts w:ascii="Open Sans" w:eastAsia="Open Sans" w:hAnsi="Open Sans" w:cs="Open Sans"/>
          </w:rPr>
          <w:delText>certificate</w:delText>
        </w:r>
      </w:del>
      <w:ins w:id="413" w:author="Author">
        <w:r w:rsidR="141A5A94" w:rsidRPr="20B3DEA8">
          <w:rPr>
            <w:rFonts w:ascii="Open Sans" w:eastAsia="Open Sans" w:hAnsi="Open Sans" w:cs="Open Sans"/>
          </w:rPr>
          <w:t>program</w:t>
        </w:r>
      </w:ins>
      <w:r w:rsidR="3897B42D" w:rsidRPr="20B3DEA8">
        <w:rPr>
          <w:rFonts w:ascii="Open Sans" w:eastAsia="Open Sans" w:hAnsi="Open Sans" w:cs="Open Sans"/>
        </w:rPr>
        <w:t xml:space="preserve"> </w:t>
      </w:r>
      <w:del w:id="414" w:author="Author">
        <w:r w:rsidR="63F3944F" w:rsidRPr="20B3DEA8" w:rsidDel="3897B42D">
          <w:rPr>
            <w:rFonts w:ascii="Open Sans" w:eastAsia="Open Sans" w:hAnsi="Open Sans" w:cs="Open Sans"/>
          </w:rPr>
          <w:delText xml:space="preserve">director or the licensure director, or the graduate program </w:delText>
        </w:r>
      </w:del>
      <w:r w:rsidR="3897B42D" w:rsidRPr="20B3DEA8">
        <w:rPr>
          <w:rFonts w:ascii="Open Sans" w:eastAsia="Open Sans" w:hAnsi="Open Sans" w:cs="Open Sans"/>
        </w:rPr>
        <w:t xml:space="preserve">director should meet to discuss a plan for returning to good standing.  The student must raise their cumulative GPA to 3.00 </w:t>
      </w:r>
      <w:ins w:id="415" w:author="Author">
        <w:r w:rsidR="2157BFE4" w:rsidRPr="20B3DEA8">
          <w:rPr>
            <w:rFonts w:ascii="Open Sans" w:eastAsia="Open Sans" w:hAnsi="Open Sans" w:cs="Open Sans"/>
          </w:rPr>
          <w:t>upon completion of 12 credit hours</w:t>
        </w:r>
      </w:ins>
      <w:del w:id="416" w:author="Author">
        <w:r w:rsidR="63F3944F" w:rsidRPr="20B3DEA8" w:rsidDel="5289DD5B">
          <w:rPr>
            <w:rFonts w:ascii="Open Sans" w:eastAsia="Open Sans" w:hAnsi="Open Sans" w:cs="Open Sans"/>
          </w:rPr>
          <w:delText>within the remaining allotted hours (not to exceed</w:delText>
        </w:r>
      </w:del>
      <w:ins w:id="417" w:author="Author">
        <w:del w:id="418" w:author="Author">
          <w:r w:rsidR="63F3944F" w:rsidRPr="20B3DEA8" w:rsidDel="5289DD5B">
            <w:rPr>
              <w:rFonts w:ascii="Open Sans" w:eastAsia="Open Sans" w:hAnsi="Open Sans" w:cs="Open Sans"/>
            </w:rPr>
            <w:delText>next</w:delText>
          </w:r>
        </w:del>
      </w:ins>
      <w:del w:id="419" w:author="Author">
        <w:r w:rsidR="63F3944F" w:rsidRPr="20B3DEA8" w:rsidDel="5289DD5B">
          <w:rPr>
            <w:rFonts w:ascii="Open Sans" w:eastAsia="Open Sans" w:hAnsi="Open Sans" w:cs="Open Sans"/>
          </w:rPr>
          <w:delText xml:space="preserve"> 12 credit</w:delText>
        </w:r>
      </w:del>
      <w:ins w:id="420" w:author="Author">
        <w:del w:id="421" w:author="Author">
          <w:r w:rsidR="63F3944F" w:rsidRPr="20B3DEA8" w:rsidDel="5289DD5B">
            <w:rPr>
              <w:rFonts w:ascii="Open Sans" w:eastAsia="Open Sans" w:hAnsi="Open Sans" w:cs="Open Sans"/>
            </w:rPr>
            <w:delText xml:space="preserve"> hour</w:delText>
          </w:r>
        </w:del>
      </w:ins>
      <w:del w:id="422" w:author="Author">
        <w:r w:rsidR="63F3944F" w:rsidRPr="20B3DEA8" w:rsidDel="5289DD5B">
          <w:rPr>
            <w:rFonts w:ascii="Open Sans" w:eastAsia="Open Sans" w:hAnsi="Open Sans" w:cs="Open Sans"/>
          </w:rPr>
          <w:delText>s)</w:delText>
        </w:r>
      </w:del>
      <w:r w:rsidR="3897B42D" w:rsidRPr="20B3DEA8">
        <w:rPr>
          <w:rFonts w:ascii="Open Sans" w:eastAsia="Open Sans" w:hAnsi="Open Sans" w:cs="Open Sans"/>
        </w:rPr>
        <w:t xml:space="preserve">. A student who fails to achieve a cumulative GPA of 3.00 after these </w:t>
      </w:r>
      <w:del w:id="423" w:author="Author">
        <w:r w:rsidR="63F3944F" w:rsidRPr="20B3DEA8" w:rsidDel="5289DD5B">
          <w:rPr>
            <w:rFonts w:ascii="Open Sans" w:eastAsia="Open Sans" w:hAnsi="Open Sans" w:cs="Open Sans"/>
          </w:rPr>
          <w:delText xml:space="preserve">remaining </w:delText>
        </w:r>
      </w:del>
      <w:ins w:id="424" w:author="Author">
        <w:r w:rsidR="07B28AB6" w:rsidRPr="20B3DEA8">
          <w:rPr>
            <w:rFonts w:ascii="Open Sans" w:eastAsia="Open Sans" w:hAnsi="Open Sans" w:cs="Open Sans"/>
          </w:rPr>
          <w:t xml:space="preserve">12 credit </w:t>
        </w:r>
      </w:ins>
      <w:r w:rsidR="3897B42D" w:rsidRPr="20B3DEA8">
        <w:rPr>
          <w:rFonts w:ascii="Open Sans" w:eastAsia="Open Sans" w:hAnsi="Open Sans" w:cs="Open Sans"/>
        </w:rPr>
        <w:t xml:space="preserve">hours will be </w:t>
      </w:r>
      <w:commentRangeStart w:id="425"/>
      <w:del w:id="426" w:author="Author">
        <w:r w:rsidR="63F3944F" w:rsidRPr="20B3DEA8" w:rsidDel="5289DD5B">
          <w:rPr>
            <w:rFonts w:ascii="Open Sans" w:eastAsia="Open Sans" w:hAnsi="Open Sans" w:cs="Open Sans"/>
          </w:rPr>
          <w:delText>indefinitely</w:delText>
        </w:r>
      </w:del>
      <w:commentRangeEnd w:id="425"/>
      <w:r w:rsidR="63F3944F" w:rsidRPr="20B3DEA8">
        <w:rPr>
          <w:rStyle w:val="CommentReference"/>
          <w:rFonts w:ascii="Open Sans" w:eastAsia="Open Sans" w:hAnsi="Open Sans" w:cs="Open Sans"/>
          <w:sz w:val="24"/>
          <w:szCs w:val="24"/>
        </w:rPr>
        <w:commentReference w:id="425"/>
      </w:r>
      <w:del w:id="427" w:author="Author">
        <w:r w:rsidR="63F3944F" w:rsidRPr="20B3DEA8" w:rsidDel="5289DD5B">
          <w:rPr>
            <w:rFonts w:ascii="Open Sans" w:eastAsia="Open Sans" w:hAnsi="Open Sans" w:cs="Open Sans"/>
          </w:rPr>
          <w:delText xml:space="preserve"> </w:delText>
        </w:r>
      </w:del>
      <w:r w:rsidR="3897B42D" w:rsidRPr="20B3DEA8">
        <w:rPr>
          <w:rFonts w:ascii="Open Sans" w:eastAsia="Open Sans" w:hAnsi="Open Sans" w:cs="Open Sans"/>
        </w:rPr>
        <w:t>suspended and prevented from enrolling in graduate courses</w:t>
      </w:r>
      <w:ins w:id="428" w:author="Author">
        <w:r w:rsidR="35426BDA" w:rsidRPr="20B3DEA8">
          <w:rPr>
            <w:rFonts w:ascii="Open Sans" w:eastAsia="Open Sans" w:hAnsi="Open Sans" w:cs="Open Sans"/>
          </w:rPr>
          <w:t xml:space="preserve"> while suspended</w:t>
        </w:r>
      </w:ins>
      <w:r w:rsidR="3897B42D" w:rsidRPr="20B3DEA8">
        <w:rPr>
          <w:rFonts w:ascii="Open Sans" w:eastAsia="Open Sans" w:hAnsi="Open Sans" w:cs="Open Sans"/>
        </w:rPr>
        <w:t xml:space="preserve">. This does not affect the student’s status </w:t>
      </w:r>
      <w:ins w:id="429" w:author="Author">
        <w:r w:rsidR="14048622" w:rsidRPr="20B3DEA8">
          <w:rPr>
            <w:rFonts w:ascii="Open Sans" w:eastAsia="Open Sans" w:hAnsi="Open Sans" w:cs="Open Sans"/>
          </w:rPr>
          <w:t xml:space="preserve">regarding </w:t>
        </w:r>
      </w:ins>
      <w:del w:id="430" w:author="Author">
        <w:r w:rsidR="63F3944F" w:rsidRPr="20B3DEA8" w:rsidDel="5289DD5B">
          <w:rPr>
            <w:rFonts w:ascii="Open Sans" w:eastAsia="Open Sans" w:hAnsi="Open Sans" w:cs="Open Sans"/>
          </w:rPr>
          <w:delText>with regard to</w:delText>
        </w:r>
      </w:del>
      <w:r w:rsidR="3897B42D" w:rsidRPr="20B3DEA8">
        <w:rPr>
          <w:rFonts w:ascii="Open Sans" w:eastAsia="Open Sans" w:hAnsi="Open Sans" w:cs="Open Sans"/>
        </w:rPr>
        <w:t xml:space="preserve"> undergraduate courses. </w:t>
      </w:r>
      <w:commentRangeStart w:id="431"/>
      <w:commentRangeStart w:id="432"/>
      <w:ins w:id="433" w:author="Author">
        <w:r w:rsidR="020D4EE2" w:rsidRPr="20B3DEA8">
          <w:rPr>
            <w:rFonts w:ascii="Open Sans" w:eastAsia="Open Sans" w:hAnsi="Open Sans" w:cs="Open Sans"/>
          </w:rPr>
          <w:t xml:space="preserve">Non-degree students </w:t>
        </w:r>
      </w:ins>
      <w:commentRangeEnd w:id="431"/>
      <w:r w:rsidR="63F3944F" w:rsidRPr="20B3DEA8">
        <w:rPr>
          <w:rStyle w:val="CommentReference"/>
          <w:rFonts w:ascii="Open Sans" w:eastAsia="Open Sans" w:hAnsi="Open Sans" w:cs="Open Sans"/>
          <w:sz w:val="24"/>
          <w:szCs w:val="24"/>
        </w:rPr>
        <w:commentReference w:id="431"/>
      </w:r>
      <w:commentRangeEnd w:id="432"/>
      <w:r w:rsidR="63F3944F" w:rsidRPr="20B3DEA8">
        <w:rPr>
          <w:rStyle w:val="CommentReference"/>
          <w:rFonts w:ascii="Open Sans" w:eastAsia="Open Sans" w:hAnsi="Open Sans" w:cs="Open Sans"/>
          <w:sz w:val="24"/>
          <w:szCs w:val="24"/>
        </w:rPr>
        <w:commentReference w:id="432"/>
      </w:r>
      <w:ins w:id="434" w:author="Author">
        <w:r w:rsidR="020D4EE2" w:rsidRPr="20B3DEA8">
          <w:rPr>
            <w:rFonts w:ascii="Open Sans" w:eastAsia="Open Sans" w:hAnsi="Open Sans" w:cs="Open Sans"/>
          </w:rPr>
          <w:t>who have been suspended from graduate study are able to enroll in undergraduate courses.</w:t>
        </w:r>
        <w:r w:rsidR="1C59D72B" w:rsidRPr="20B3DEA8">
          <w:rPr>
            <w:rFonts w:ascii="Open Sans" w:eastAsia="Open Sans" w:hAnsi="Open Sans" w:cs="Open Sans"/>
          </w:rPr>
          <w:t xml:space="preserve"> </w:t>
        </w:r>
      </w:ins>
    </w:p>
    <w:p w14:paraId="61E1CB27" w14:textId="504EB29F" w:rsidR="3F4F0E24" w:rsidRDefault="67E6E47C" w:rsidP="4CD9F3C9">
      <w:pPr>
        <w:pStyle w:val="Heading5"/>
        <w:shd w:val="clear" w:color="auto" w:fill="FFFFFF" w:themeFill="background1"/>
        <w:spacing w:before="0" w:after="180"/>
        <w:rPr>
          <w:rFonts w:ascii="Open Sans" w:eastAsia="Open Sans" w:hAnsi="Open Sans" w:cs="Open Sans"/>
          <w:b/>
          <w:bCs/>
          <w:color w:val="auto"/>
        </w:rPr>
      </w:pPr>
      <w:r w:rsidRPr="20B3DEA8">
        <w:rPr>
          <w:rFonts w:ascii="Open Sans" w:eastAsia="Open Sans" w:hAnsi="Open Sans" w:cs="Open Sans"/>
          <w:b/>
          <w:bCs/>
          <w:color w:val="auto"/>
          <w:u w:val="single"/>
        </w:rPr>
        <w:t xml:space="preserve">Early Suspension for </w:t>
      </w:r>
      <w:del w:id="435" w:author="Author">
        <w:r w:rsidR="3F4F0E24" w:rsidRPr="20B3DEA8" w:rsidDel="67E6E47C">
          <w:rPr>
            <w:rFonts w:ascii="Open Sans" w:eastAsia="Open Sans" w:hAnsi="Open Sans" w:cs="Open Sans"/>
            <w:b/>
            <w:bCs/>
            <w:color w:val="auto"/>
            <w:u w:val="single"/>
          </w:rPr>
          <w:delText xml:space="preserve">Certificate or </w:delText>
        </w:r>
        <w:commentRangeStart w:id="436"/>
        <w:r w:rsidR="3F4F0E24" w:rsidRPr="20B3DEA8" w:rsidDel="67E6E47C">
          <w:rPr>
            <w:rFonts w:ascii="Open Sans" w:eastAsia="Open Sans" w:hAnsi="Open Sans" w:cs="Open Sans"/>
            <w:b/>
            <w:bCs/>
            <w:color w:val="auto"/>
            <w:u w:val="single"/>
          </w:rPr>
          <w:delText>Licensure</w:delText>
        </w:r>
      </w:del>
      <w:ins w:id="437" w:author="Author">
        <w:r w:rsidR="6984E91D" w:rsidRPr="20B3DEA8">
          <w:rPr>
            <w:rFonts w:ascii="Open Sans" w:eastAsia="Open Sans" w:hAnsi="Open Sans" w:cs="Open Sans"/>
            <w:b/>
            <w:bCs/>
            <w:color w:val="auto"/>
            <w:u w:val="single"/>
          </w:rPr>
          <w:t>Non-Degree-Seeking</w:t>
        </w:r>
      </w:ins>
      <w:r w:rsidRPr="20B3DEA8">
        <w:rPr>
          <w:rFonts w:ascii="Open Sans" w:eastAsia="Open Sans" w:hAnsi="Open Sans" w:cs="Open Sans"/>
          <w:b/>
          <w:bCs/>
          <w:color w:val="auto"/>
          <w:u w:val="single"/>
        </w:rPr>
        <w:t xml:space="preserve"> Students</w:t>
      </w:r>
      <w:r w:rsidRPr="20B3DEA8">
        <w:rPr>
          <w:rFonts w:ascii="Open Sans" w:eastAsia="Open Sans" w:hAnsi="Open Sans" w:cs="Open Sans"/>
          <w:b/>
          <w:bCs/>
          <w:color w:val="auto"/>
        </w:rPr>
        <w:t xml:space="preserve"> </w:t>
      </w:r>
      <w:commentRangeEnd w:id="436"/>
      <w:r w:rsidR="3F4F0E24">
        <w:rPr>
          <w:rStyle w:val="CommentReference"/>
          <w:rFonts w:ascii="Open Sans" w:eastAsia="Open Sans" w:hAnsi="Open Sans" w:cs="Open Sans"/>
          <w:b/>
          <w:bCs/>
          <w:color w:val="auto"/>
          <w:sz w:val="24"/>
          <w:szCs w:val="24"/>
        </w:rPr>
        <w:commentReference w:id="436"/>
      </w:r>
    </w:p>
    <w:p w14:paraId="438EE41E" w14:textId="01EE66FC" w:rsidR="3F4F0E24" w:rsidRDefault="67E6E47C" w:rsidP="20B3DEA8">
      <w:pPr>
        <w:shd w:val="clear" w:color="auto" w:fill="FFFFFF" w:themeFill="background1"/>
        <w:spacing w:after="360"/>
        <w:rPr>
          <w:ins w:id="438" w:author="Author"/>
          <w:rFonts w:ascii="Open Sans" w:eastAsia="Open Sans" w:hAnsi="Open Sans" w:cs="Open Sans"/>
        </w:rPr>
      </w:pPr>
      <w:r w:rsidRPr="20B3DEA8">
        <w:rPr>
          <w:rFonts w:ascii="Open Sans" w:eastAsia="Open Sans" w:hAnsi="Open Sans" w:cs="Open Sans"/>
        </w:rPr>
        <w:t>If the director determines the student cannot mathematically raise the GPA to 3.00 within the remaining allotted hours (not to exceed 12 credit</w:t>
      </w:r>
      <w:ins w:id="439" w:author="Author">
        <w:r w:rsidR="0800A0C5" w:rsidRPr="20B3DEA8">
          <w:rPr>
            <w:rFonts w:ascii="Open Sans" w:eastAsia="Open Sans" w:hAnsi="Open Sans" w:cs="Open Sans"/>
          </w:rPr>
          <w:t xml:space="preserve"> hours</w:t>
        </w:r>
      </w:ins>
      <w:del w:id="440" w:author="Author">
        <w:r w:rsidR="3F4F0E24" w:rsidRPr="20B3DEA8" w:rsidDel="67E6E47C">
          <w:rPr>
            <w:rFonts w:ascii="Open Sans" w:eastAsia="Open Sans" w:hAnsi="Open Sans" w:cs="Open Sans"/>
          </w:rPr>
          <w:delText>s</w:delText>
        </w:r>
      </w:del>
      <w:r w:rsidRPr="20B3DEA8">
        <w:rPr>
          <w:rFonts w:ascii="Open Sans" w:eastAsia="Open Sans" w:hAnsi="Open Sans" w:cs="Open Sans"/>
        </w:rPr>
        <w:t>), then the director may discuss with the student whether an immediate suspension is warranted</w:t>
      </w:r>
      <w:del w:id="441" w:author="Author">
        <w:r w:rsidR="3F4F0E24" w:rsidRPr="20B3DEA8" w:rsidDel="67E6E47C">
          <w:rPr>
            <w:rFonts w:ascii="Open Sans" w:eastAsia="Open Sans" w:hAnsi="Open Sans" w:cs="Open Sans"/>
          </w:rPr>
          <w:delText xml:space="preserve">.  </w:delText>
        </w:r>
      </w:del>
      <w:ins w:id="442" w:author="Author">
        <w:r w:rsidR="20DFBE23" w:rsidRPr="20B3DEA8">
          <w:rPr>
            <w:rFonts w:ascii="Open Sans" w:eastAsia="Open Sans" w:hAnsi="Open Sans" w:cs="Open Sans"/>
          </w:rPr>
          <w:t xml:space="preserve">. </w:t>
        </w:r>
      </w:ins>
      <w:r w:rsidRPr="20B3DEA8">
        <w:rPr>
          <w:rFonts w:ascii="Open Sans" w:eastAsia="Open Sans" w:hAnsi="Open Sans" w:cs="Open Sans"/>
        </w:rPr>
        <w:t>If so, with the student’s written approval, the director can request immediate suspension in writing to the dean of the Graduate School so that the student may consider reinstatement options.</w:t>
      </w:r>
      <w:ins w:id="443" w:author="Author">
        <w:r w:rsidR="5D55C522" w:rsidRPr="20B3DEA8">
          <w:rPr>
            <w:rFonts w:ascii="Open Sans" w:eastAsia="Open Sans" w:hAnsi="Open Sans" w:cs="Open Sans"/>
          </w:rPr>
          <w:t xml:space="preserve"> </w:t>
        </w:r>
        <w:commentRangeStart w:id="444"/>
        <w:commentRangeStart w:id="445"/>
        <w:commentRangeStart w:id="446"/>
        <w:commentRangeStart w:id="447"/>
        <w:commentRangeStart w:id="448"/>
        <w:r w:rsidR="5D55C522" w:rsidRPr="20B3DEA8">
          <w:rPr>
            <w:rFonts w:ascii="Open Sans" w:eastAsia="Open Sans" w:hAnsi="Open Sans" w:cs="Open Sans"/>
          </w:rPr>
          <w:t xml:space="preserve">Unaffiliated students are limited to 12 credit hours, and therefore, may not be reinstated as an unaffiliated student following a </w:t>
        </w:r>
        <w:proofErr w:type="gramStart"/>
        <w:r w:rsidR="5D55C522" w:rsidRPr="20B3DEA8">
          <w:rPr>
            <w:rFonts w:ascii="Open Sans" w:eastAsia="Open Sans" w:hAnsi="Open Sans" w:cs="Open Sans"/>
          </w:rPr>
          <w:t>12 credit</w:t>
        </w:r>
        <w:proofErr w:type="gramEnd"/>
        <w:r w:rsidR="5D55C522" w:rsidRPr="20B3DEA8">
          <w:rPr>
            <w:rFonts w:ascii="Open Sans" w:eastAsia="Open Sans" w:hAnsi="Open Sans" w:cs="Open Sans"/>
          </w:rPr>
          <w:t xml:space="preserve"> hour probationary period. However, they may return to graduate courses if admitted to a degree or certificate program</w:t>
        </w:r>
      </w:ins>
      <w:commentRangeEnd w:id="444"/>
      <w:r w:rsidR="3F4F0E24" w:rsidRPr="20B3DEA8">
        <w:rPr>
          <w:rStyle w:val="CommentReference"/>
          <w:rFonts w:ascii="Open Sans" w:eastAsia="Open Sans" w:hAnsi="Open Sans" w:cs="Open Sans"/>
          <w:sz w:val="24"/>
          <w:szCs w:val="24"/>
        </w:rPr>
        <w:commentReference w:id="444"/>
      </w:r>
      <w:commentRangeEnd w:id="445"/>
      <w:r w:rsidR="3F4F0E24" w:rsidRPr="20B3DEA8">
        <w:rPr>
          <w:rStyle w:val="CommentReference"/>
          <w:rFonts w:ascii="Open Sans" w:eastAsia="Open Sans" w:hAnsi="Open Sans" w:cs="Open Sans"/>
          <w:sz w:val="24"/>
          <w:szCs w:val="24"/>
        </w:rPr>
        <w:commentReference w:id="445"/>
      </w:r>
      <w:commentRangeEnd w:id="446"/>
      <w:r w:rsidR="3F4F0E24" w:rsidRPr="20B3DEA8">
        <w:rPr>
          <w:rStyle w:val="CommentReference"/>
          <w:rFonts w:ascii="Open Sans" w:eastAsia="Open Sans" w:hAnsi="Open Sans" w:cs="Open Sans"/>
          <w:sz w:val="24"/>
          <w:szCs w:val="24"/>
        </w:rPr>
        <w:commentReference w:id="446"/>
      </w:r>
      <w:commentRangeEnd w:id="447"/>
      <w:r w:rsidR="3F4F0E24" w:rsidRPr="20B3DEA8">
        <w:rPr>
          <w:rStyle w:val="CommentReference"/>
          <w:rFonts w:ascii="Open Sans" w:eastAsia="Open Sans" w:hAnsi="Open Sans" w:cs="Open Sans"/>
          <w:sz w:val="24"/>
          <w:szCs w:val="24"/>
        </w:rPr>
        <w:commentReference w:id="447"/>
      </w:r>
      <w:commentRangeEnd w:id="448"/>
      <w:r w:rsidR="3F4F0E24" w:rsidRPr="20B3DEA8">
        <w:rPr>
          <w:rStyle w:val="CommentReference"/>
          <w:rFonts w:ascii="Open Sans" w:eastAsia="Open Sans" w:hAnsi="Open Sans" w:cs="Open Sans"/>
          <w:sz w:val="24"/>
          <w:szCs w:val="24"/>
        </w:rPr>
        <w:commentReference w:id="448"/>
      </w:r>
      <w:ins w:id="449" w:author="Author">
        <w:r w:rsidR="5D55C522" w:rsidRPr="20B3DEA8">
          <w:rPr>
            <w:rFonts w:ascii="Open Sans" w:eastAsia="Open Sans" w:hAnsi="Open Sans" w:cs="Open Sans"/>
          </w:rPr>
          <w:t>.</w:t>
        </w:r>
      </w:ins>
    </w:p>
    <w:p w14:paraId="642FD7A6" w14:textId="0495983E" w:rsidR="3F4F0E24" w:rsidRDefault="3F4F0E24" w:rsidP="4CD9F3C9">
      <w:pPr>
        <w:shd w:val="clear" w:color="auto" w:fill="FFFFFF" w:themeFill="background1"/>
        <w:spacing w:after="360"/>
        <w:rPr>
          <w:del w:id="450" w:author="Author"/>
          <w:rFonts w:ascii="Open Sans" w:eastAsia="Open Sans" w:hAnsi="Open Sans" w:cs="Open Sans"/>
        </w:rPr>
      </w:pPr>
    </w:p>
    <w:p w14:paraId="66051EF1" w14:textId="768A8CE5" w:rsidR="3F4F0E24" w:rsidRDefault="3F4F0E24" w:rsidP="20B3DEA8">
      <w:pPr>
        <w:pStyle w:val="Heading4"/>
        <w:shd w:val="clear" w:color="auto" w:fill="FFFFFF" w:themeFill="background1"/>
        <w:spacing w:before="0" w:after="180"/>
        <w:rPr>
          <w:del w:id="451" w:author="Author"/>
          <w:rFonts w:ascii="Open Sans" w:eastAsia="Open Sans" w:hAnsi="Open Sans" w:cs="Open Sans"/>
          <w:b/>
          <w:bCs/>
          <w:i w:val="0"/>
          <w:iCs w:val="0"/>
          <w:color w:val="auto"/>
        </w:rPr>
      </w:pPr>
      <w:del w:id="452" w:author="Author">
        <w:r w:rsidRPr="20B3DEA8" w:rsidDel="67E6E47C">
          <w:rPr>
            <w:rFonts w:ascii="Open Sans" w:eastAsia="Open Sans" w:hAnsi="Open Sans" w:cs="Open Sans"/>
            <w:b/>
            <w:bCs/>
            <w:i w:val="0"/>
            <w:iCs w:val="0"/>
            <w:color w:val="auto"/>
            <w:u w:val="single"/>
          </w:rPr>
          <w:delText xml:space="preserve">Probation and Suspension Policy for </w:delText>
        </w:r>
        <w:commentRangeStart w:id="453"/>
        <w:commentRangeStart w:id="454"/>
        <w:commentRangeStart w:id="455"/>
        <w:r w:rsidRPr="20B3DEA8" w:rsidDel="67E6E47C">
          <w:rPr>
            <w:rFonts w:ascii="Open Sans" w:eastAsia="Open Sans" w:hAnsi="Open Sans" w:cs="Open Sans"/>
            <w:b/>
            <w:bCs/>
            <w:i w:val="0"/>
            <w:iCs w:val="0"/>
            <w:color w:val="auto"/>
            <w:u w:val="single"/>
          </w:rPr>
          <w:delText>Unaffiliated Students</w:delText>
        </w:r>
      </w:del>
      <w:commentRangeEnd w:id="453"/>
      <w:r w:rsidRPr="20B3DEA8">
        <w:rPr>
          <w:rStyle w:val="CommentReference"/>
          <w:rFonts w:ascii="Open Sans" w:eastAsia="Open Sans" w:hAnsi="Open Sans" w:cs="Open Sans"/>
          <w:b/>
          <w:bCs/>
          <w:i w:val="0"/>
          <w:iCs w:val="0"/>
          <w:color w:val="auto"/>
          <w:sz w:val="24"/>
          <w:szCs w:val="24"/>
        </w:rPr>
        <w:commentReference w:id="453"/>
      </w:r>
      <w:commentRangeEnd w:id="454"/>
      <w:r w:rsidRPr="20B3DEA8">
        <w:rPr>
          <w:rStyle w:val="CommentReference"/>
          <w:rFonts w:ascii="Open Sans" w:eastAsia="Open Sans" w:hAnsi="Open Sans" w:cs="Open Sans"/>
          <w:b/>
          <w:bCs/>
          <w:i w:val="0"/>
          <w:iCs w:val="0"/>
          <w:color w:val="auto"/>
          <w:sz w:val="24"/>
          <w:szCs w:val="24"/>
        </w:rPr>
        <w:commentReference w:id="454"/>
      </w:r>
      <w:commentRangeEnd w:id="455"/>
      <w:r w:rsidRPr="20B3DEA8">
        <w:rPr>
          <w:rStyle w:val="CommentReference"/>
          <w:rFonts w:ascii="Open Sans" w:eastAsia="Open Sans" w:hAnsi="Open Sans" w:cs="Open Sans"/>
          <w:b/>
          <w:bCs/>
          <w:i w:val="0"/>
          <w:iCs w:val="0"/>
          <w:color w:val="auto"/>
          <w:sz w:val="24"/>
          <w:szCs w:val="24"/>
        </w:rPr>
        <w:commentReference w:id="455"/>
      </w:r>
      <w:del w:id="456" w:author="Author">
        <w:r w:rsidRPr="20B3DEA8" w:rsidDel="67E6E47C">
          <w:rPr>
            <w:rFonts w:ascii="Open Sans" w:eastAsia="Open Sans" w:hAnsi="Open Sans" w:cs="Open Sans"/>
            <w:b/>
            <w:bCs/>
            <w:i w:val="0"/>
            <w:iCs w:val="0"/>
            <w:color w:val="auto"/>
          </w:rPr>
          <w:delText xml:space="preserve"> </w:delText>
        </w:r>
      </w:del>
    </w:p>
    <w:p w14:paraId="50FDA1FB" w14:textId="6C3B8F63" w:rsidR="3F4F0E24" w:rsidRDefault="3F4F0E24" w:rsidP="4CD9F3C9">
      <w:pPr>
        <w:shd w:val="clear" w:color="auto" w:fill="FFFFFF" w:themeFill="background1"/>
        <w:spacing w:after="360"/>
        <w:rPr>
          <w:del w:id="457" w:author="Author"/>
          <w:rFonts w:ascii="Open Sans" w:eastAsia="Open Sans" w:hAnsi="Open Sans" w:cs="Open Sans"/>
        </w:rPr>
      </w:pPr>
      <w:del w:id="458" w:author="Author">
        <w:r w:rsidRPr="20B3DEA8" w:rsidDel="67E6E47C">
          <w:rPr>
            <w:rFonts w:ascii="Open Sans" w:eastAsia="Open Sans" w:hAnsi="Open Sans" w:cs="Open Sans"/>
          </w:rPr>
          <w:delText>A</w:delText>
        </w:r>
      </w:del>
      <w:ins w:id="459" w:author="Author">
        <w:del w:id="460" w:author="Author">
          <w:r w:rsidRPr="20B3DEA8" w:rsidDel="2A36F9A4">
            <w:rPr>
              <w:rFonts w:ascii="Open Sans" w:eastAsia="Open Sans" w:hAnsi="Open Sans" w:cs="Open Sans"/>
            </w:rPr>
            <w:delText xml:space="preserve"> </w:delText>
          </w:r>
        </w:del>
      </w:ins>
      <w:del w:id="461" w:author="Author">
        <w:r w:rsidRPr="20B3DEA8" w:rsidDel="67E6E47C">
          <w:rPr>
            <w:rFonts w:ascii="Open Sans" w:eastAsia="Open Sans" w:hAnsi="Open Sans" w:cs="Open Sans"/>
          </w:rPr>
          <w:delText>n unaffiliated student</w:delText>
        </w:r>
      </w:del>
      <w:ins w:id="462" w:author="Author">
        <w:del w:id="463" w:author="Author">
          <w:r w:rsidRPr="20B3DEA8" w:rsidDel="785FEBB3">
            <w:rPr>
              <w:rFonts w:ascii="Open Sans" w:eastAsia="Open Sans" w:hAnsi="Open Sans" w:cs="Open Sans"/>
            </w:rPr>
            <w:delText xml:space="preserve"> (not seeking a degree or certificate credential)</w:delText>
          </w:r>
        </w:del>
      </w:ins>
      <w:del w:id="464" w:author="Author">
        <w:r w:rsidRPr="20B3DEA8" w:rsidDel="67E6E47C">
          <w:rPr>
            <w:rFonts w:ascii="Open Sans" w:eastAsia="Open Sans" w:hAnsi="Open Sans" w:cs="Open Sans"/>
          </w:rPr>
          <w:delText xml:space="preserve"> must maintain a cumulative GPA of at least 3.00. If not, the student is strongly advised to seek guidance from the Graduate School staff.  The student must achieve a 3.00 by the completion of 12 </w:delText>
        </w:r>
      </w:del>
      <w:ins w:id="465" w:author="Author">
        <w:del w:id="466" w:author="Author">
          <w:r w:rsidRPr="20B3DEA8" w:rsidDel="0800A0C5">
            <w:rPr>
              <w:rFonts w:ascii="Open Sans" w:eastAsia="Open Sans" w:hAnsi="Open Sans" w:cs="Open Sans"/>
            </w:rPr>
            <w:delText xml:space="preserve">credit </w:delText>
          </w:r>
        </w:del>
      </w:ins>
      <w:del w:id="467" w:author="Author">
        <w:r w:rsidRPr="20B3DEA8" w:rsidDel="67E6E47C">
          <w:rPr>
            <w:rFonts w:ascii="Open Sans" w:eastAsia="Open Sans" w:hAnsi="Open Sans" w:cs="Open Sans"/>
          </w:rPr>
          <w:delText xml:space="preserve">hours.  If not, the student will be indefinitely suspended </w:delText>
        </w:r>
      </w:del>
      <w:ins w:id="468" w:author="Author">
        <w:del w:id="469" w:author="Author">
          <w:r w:rsidRPr="20B3DEA8" w:rsidDel="4F40DD19">
            <w:rPr>
              <w:rFonts w:ascii="Open Sans" w:eastAsia="Open Sans" w:hAnsi="Open Sans" w:cs="Open Sans"/>
            </w:rPr>
            <w:delText xml:space="preserve">indefinitely </w:delText>
          </w:r>
        </w:del>
      </w:ins>
      <w:del w:id="470" w:author="Author">
        <w:r w:rsidRPr="20B3DEA8" w:rsidDel="67E6E47C">
          <w:rPr>
            <w:rFonts w:ascii="Open Sans" w:eastAsia="Open Sans" w:hAnsi="Open Sans" w:cs="Open Sans"/>
          </w:rPr>
          <w:delText xml:space="preserve">and prevented from enrolling in graduate courses. This does not affect the student’s status </w:delText>
        </w:r>
      </w:del>
      <w:ins w:id="471" w:author="Author">
        <w:del w:id="472" w:author="Author">
          <w:r w:rsidRPr="20B3DEA8" w:rsidDel="54A922A7">
            <w:rPr>
              <w:rFonts w:ascii="Open Sans" w:eastAsia="Open Sans" w:hAnsi="Open Sans" w:cs="Open Sans"/>
            </w:rPr>
            <w:delText xml:space="preserve">regarding </w:delText>
          </w:r>
        </w:del>
      </w:ins>
      <w:del w:id="473" w:author="Author">
        <w:r w:rsidRPr="20B3DEA8" w:rsidDel="67E6E47C">
          <w:rPr>
            <w:rFonts w:ascii="Open Sans" w:eastAsia="Open Sans" w:hAnsi="Open Sans" w:cs="Open Sans"/>
          </w:rPr>
          <w:delText xml:space="preserve">with regard to undergraduate courses. </w:delText>
        </w:r>
        <w:commentRangeStart w:id="474"/>
        <w:commentRangeStart w:id="475"/>
        <w:commentRangeStart w:id="476"/>
        <w:commentRangeStart w:id="477"/>
        <w:commentRangeStart w:id="478"/>
        <w:r w:rsidRPr="20B3DEA8" w:rsidDel="67E6E47C">
          <w:rPr>
            <w:rFonts w:ascii="Open Sans" w:eastAsia="Open Sans" w:hAnsi="Open Sans" w:cs="Open Sans"/>
          </w:rPr>
          <w:delText xml:space="preserve">Unaffiliated students </w:delText>
        </w:r>
      </w:del>
      <w:ins w:id="479" w:author="Author">
        <w:del w:id="480" w:author="Author">
          <w:r w:rsidRPr="20B3DEA8" w:rsidDel="529C5337">
            <w:rPr>
              <w:rFonts w:ascii="Open Sans" w:eastAsia="Open Sans" w:hAnsi="Open Sans" w:cs="Open Sans"/>
            </w:rPr>
            <w:delText xml:space="preserve">are limited to 12 total credit hours, and therefore, </w:delText>
          </w:r>
        </w:del>
      </w:ins>
      <w:del w:id="481" w:author="Author">
        <w:r w:rsidRPr="20B3DEA8" w:rsidDel="67E6E47C">
          <w:rPr>
            <w:rFonts w:ascii="Open Sans" w:eastAsia="Open Sans" w:hAnsi="Open Sans" w:cs="Open Sans"/>
          </w:rPr>
          <w:delText>may not be reinstated</w:delText>
        </w:r>
      </w:del>
      <w:ins w:id="482" w:author="Author">
        <w:del w:id="483" w:author="Author">
          <w:r w:rsidRPr="20B3DEA8" w:rsidDel="26BA74E2">
            <w:rPr>
              <w:rFonts w:ascii="Open Sans" w:eastAsia="Open Sans" w:hAnsi="Open Sans" w:cs="Open Sans"/>
            </w:rPr>
            <w:delText xml:space="preserve"> as an unaffiliated student following a 12 credit</w:delText>
          </w:r>
          <w:r w:rsidRPr="20B3DEA8" w:rsidDel="0800A0C5">
            <w:rPr>
              <w:rFonts w:ascii="Open Sans" w:eastAsia="Open Sans" w:hAnsi="Open Sans" w:cs="Open Sans"/>
            </w:rPr>
            <w:delText xml:space="preserve"> </w:delText>
          </w:r>
          <w:r w:rsidRPr="20B3DEA8" w:rsidDel="26BA74E2">
            <w:rPr>
              <w:rFonts w:ascii="Open Sans" w:eastAsia="Open Sans" w:hAnsi="Open Sans" w:cs="Open Sans"/>
            </w:rPr>
            <w:delText>-hour probationary period.</w:delText>
          </w:r>
        </w:del>
      </w:ins>
      <w:del w:id="484" w:author="Author">
        <w:r w:rsidRPr="20B3DEA8" w:rsidDel="67E6E47C">
          <w:rPr>
            <w:rFonts w:ascii="Open Sans" w:eastAsia="Open Sans" w:hAnsi="Open Sans" w:cs="Open Sans"/>
          </w:rPr>
          <w:delText xml:space="preserve"> as unaffiliated students but </w:delText>
        </w:r>
      </w:del>
      <w:ins w:id="485" w:author="Author">
        <w:del w:id="486" w:author="Author">
          <w:r w:rsidRPr="20B3DEA8" w:rsidDel="26D1B378">
            <w:rPr>
              <w:rFonts w:ascii="Open Sans" w:eastAsia="Open Sans" w:hAnsi="Open Sans" w:cs="Open Sans"/>
            </w:rPr>
            <w:delText>H</w:delText>
          </w:r>
          <w:r w:rsidRPr="20B3DEA8" w:rsidDel="67E6E47C">
            <w:rPr>
              <w:rFonts w:ascii="Open Sans" w:eastAsia="Open Sans" w:hAnsi="Open Sans" w:cs="Open Sans"/>
            </w:rPr>
            <w:delText>h</w:delText>
          </w:r>
          <w:r w:rsidRPr="20B3DEA8" w:rsidDel="7133D587">
            <w:rPr>
              <w:rFonts w:ascii="Open Sans" w:eastAsia="Open Sans" w:hAnsi="Open Sans" w:cs="Open Sans"/>
            </w:rPr>
            <w:delText>owever</w:delText>
          </w:r>
          <w:r w:rsidRPr="20B3DEA8" w:rsidDel="2F7619B8">
            <w:rPr>
              <w:rFonts w:ascii="Open Sans" w:eastAsia="Open Sans" w:hAnsi="Open Sans" w:cs="Open Sans"/>
            </w:rPr>
            <w:delText xml:space="preserve">, they </w:delText>
          </w:r>
        </w:del>
      </w:ins>
      <w:del w:id="487" w:author="Author">
        <w:r w:rsidRPr="20B3DEA8" w:rsidDel="67E6E47C">
          <w:rPr>
            <w:rFonts w:ascii="Open Sans" w:eastAsia="Open Sans" w:hAnsi="Open Sans" w:cs="Open Sans"/>
          </w:rPr>
          <w:delText xml:space="preserve">may return to graduate courses if admitted to a degree </w:delText>
        </w:r>
      </w:del>
      <w:ins w:id="488" w:author="Author">
        <w:del w:id="489" w:author="Author">
          <w:r w:rsidRPr="20B3DEA8" w:rsidDel="0AEC0432">
            <w:rPr>
              <w:rFonts w:ascii="Open Sans" w:eastAsia="Open Sans" w:hAnsi="Open Sans" w:cs="Open Sans"/>
            </w:rPr>
            <w:delText xml:space="preserve">or certificate </w:delText>
          </w:r>
        </w:del>
      </w:ins>
      <w:del w:id="490" w:author="Author">
        <w:r w:rsidRPr="20B3DEA8" w:rsidDel="67E6E47C">
          <w:rPr>
            <w:rFonts w:ascii="Open Sans" w:eastAsia="Open Sans" w:hAnsi="Open Sans" w:cs="Open Sans"/>
          </w:rPr>
          <w:delText>program</w:delText>
        </w:r>
      </w:del>
      <w:commentRangeEnd w:id="474"/>
      <w:r w:rsidRPr="20B3DEA8">
        <w:rPr>
          <w:rStyle w:val="CommentReference"/>
          <w:rFonts w:ascii="Open Sans" w:eastAsia="Open Sans" w:hAnsi="Open Sans" w:cs="Open Sans"/>
          <w:sz w:val="24"/>
          <w:szCs w:val="24"/>
        </w:rPr>
        <w:commentReference w:id="474"/>
      </w:r>
      <w:commentRangeEnd w:id="475"/>
      <w:r w:rsidRPr="20B3DEA8">
        <w:rPr>
          <w:rStyle w:val="CommentReference"/>
          <w:rFonts w:ascii="Open Sans" w:eastAsia="Open Sans" w:hAnsi="Open Sans" w:cs="Open Sans"/>
          <w:sz w:val="24"/>
          <w:szCs w:val="24"/>
        </w:rPr>
        <w:commentReference w:id="475"/>
      </w:r>
      <w:commentRangeEnd w:id="476"/>
      <w:r w:rsidRPr="20B3DEA8">
        <w:rPr>
          <w:rStyle w:val="CommentReference"/>
          <w:rFonts w:ascii="Open Sans" w:eastAsia="Open Sans" w:hAnsi="Open Sans" w:cs="Open Sans"/>
          <w:sz w:val="24"/>
          <w:szCs w:val="24"/>
        </w:rPr>
        <w:commentReference w:id="476"/>
      </w:r>
      <w:commentRangeEnd w:id="477"/>
      <w:r w:rsidRPr="20B3DEA8">
        <w:rPr>
          <w:rStyle w:val="CommentReference"/>
          <w:rFonts w:ascii="Open Sans" w:eastAsia="Open Sans" w:hAnsi="Open Sans" w:cs="Open Sans"/>
          <w:sz w:val="24"/>
          <w:szCs w:val="24"/>
        </w:rPr>
        <w:commentReference w:id="477"/>
      </w:r>
      <w:commentRangeEnd w:id="478"/>
      <w:r w:rsidRPr="20B3DEA8">
        <w:rPr>
          <w:rStyle w:val="CommentReference"/>
          <w:rFonts w:ascii="Open Sans" w:eastAsia="Open Sans" w:hAnsi="Open Sans" w:cs="Open Sans"/>
          <w:sz w:val="24"/>
          <w:szCs w:val="24"/>
        </w:rPr>
        <w:commentReference w:id="478"/>
      </w:r>
      <w:del w:id="491" w:author="Author">
        <w:r w:rsidRPr="20B3DEA8" w:rsidDel="67E6E47C">
          <w:rPr>
            <w:rFonts w:ascii="Open Sans" w:eastAsia="Open Sans" w:hAnsi="Open Sans" w:cs="Open Sans"/>
          </w:rPr>
          <w:delText>.</w:delText>
        </w:r>
      </w:del>
    </w:p>
    <w:p w14:paraId="27C26A0B" w14:textId="5EC0D0A3" w:rsidR="3F4F0E24" w:rsidRDefault="3F4F0E24" w:rsidP="4CD9F3C9">
      <w:pPr>
        <w:pStyle w:val="Heading5"/>
        <w:shd w:val="clear" w:color="auto" w:fill="FFFFFF" w:themeFill="background1"/>
        <w:spacing w:before="0" w:after="180"/>
        <w:rPr>
          <w:del w:id="492" w:author="Author"/>
          <w:rFonts w:ascii="Open Sans" w:eastAsia="Open Sans" w:hAnsi="Open Sans" w:cs="Open Sans"/>
          <w:b/>
          <w:bCs/>
          <w:color w:val="auto"/>
        </w:rPr>
      </w:pPr>
      <w:commentRangeStart w:id="493"/>
      <w:commentRangeStart w:id="494"/>
      <w:del w:id="495" w:author="Author">
        <w:r w:rsidRPr="20B3DEA8" w:rsidDel="67E6E47C">
          <w:rPr>
            <w:rFonts w:ascii="Open Sans" w:eastAsia="Open Sans" w:hAnsi="Open Sans" w:cs="Open Sans"/>
            <w:b/>
            <w:bCs/>
            <w:color w:val="auto"/>
            <w:u w:val="single"/>
          </w:rPr>
          <w:delText>Early Suspension</w:delText>
        </w:r>
      </w:del>
      <w:commentRangeEnd w:id="493"/>
      <w:r w:rsidRPr="20B3DEA8">
        <w:rPr>
          <w:rStyle w:val="CommentReference"/>
          <w:rFonts w:ascii="Open Sans" w:eastAsia="Open Sans" w:hAnsi="Open Sans" w:cs="Open Sans"/>
          <w:b/>
          <w:bCs/>
          <w:color w:val="auto"/>
          <w:sz w:val="24"/>
          <w:szCs w:val="24"/>
          <w:u w:val="single"/>
        </w:rPr>
        <w:commentReference w:id="493"/>
      </w:r>
      <w:del w:id="496" w:author="Author">
        <w:r w:rsidRPr="20B3DEA8" w:rsidDel="67E6E47C">
          <w:rPr>
            <w:rFonts w:ascii="Open Sans" w:eastAsia="Open Sans" w:hAnsi="Open Sans" w:cs="Open Sans"/>
            <w:b/>
            <w:bCs/>
            <w:color w:val="auto"/>
            <w:u w:val="single"/>
          </w:rPr>
          <w:delText xml:space="preserve"> for Certificate or Unaffiliated Students</w:delText>
        </w:r>
      </w:del>
      <w:commentRangeEnd w:id="494"/>
      <w:r w:rsidRPr="20B3DEA8">
        <w:rPr>
          <w:rStyle w:val="CommentReference"/>
          <w:rFonts w:ascii="Open Sans" w:eastAsia="Open Sans" w:hAnsi="Open Sans" w:cs="Open Sans"/>
          <w:b/>
          <w:bCs/>
          <w:color w:val="auto"/>
          <w:sz w:val="24"/>
          <w:szCs w:val="24"/>
        </w:rPr>
        <w:commentReference w:id="494"/>
      </w:r>
      <w:del w:id="497" w:author="Author">
        <w:r w:rsidRPr="20B3DEA8" w:rsidDel="67E6E47C">
          <w:rPr>
            <w:rFonts w:ascii="Open Sans" w:eastAsia="Open Sans" w:hAnsi="Open Sans" w:cs="Open Sans"/>
            <w:b/>
            <w:bCs/>
            <w:color w:val="auto"/>
          </w:rPr>
          <w:delText xml:space="preserve"> </w:delText>
        </w:r>
      </w:del>
    </w:p>
    <w:p w14:paraId="52A39282" w14:textId="739EADE5" w:rsidR="3F4F0E24" w:rsidRDefault="3F4F0E24" w:rsidP="4CD9F3C9">
      <w:pPr>
        <w:shd w:val="clear" w:color="auto" w:fill="FFFFFF" w:themeFill="background1"/>
        <w:spacing w:after="360"/>
        <w:rPr>
          <w:del w:id="498" w:author="Author"/>
          <w:rFonts w:ascii="Open Sans" w:eastAsia="Open Sans" w:hAnsi="Open Sans" w:cs="Open Sans"/>
        </w:rPr>
      </w:pPr>
      <w:commentRangeStart w:id="499"/>
      <w:del w:id="500" w:author="Author">
        <w:r w:rsidRPr="20B3DEA8" w:rsidDel="67E6E47C">
          <w:rPr>
            <w:rFonts w:ascii="Open Sans" w:eastAsia="Open Sans" w:hAnsi="Open Sans" w:cs="Open Sans"/>
          </w:rPr>
          <w:delText>If the student cannot mathematically raise the</w:delText>
        </w:r>
      </w:del>
      <w:ins w:id="501" w:author="Author">
        <w:del w:id="502" w:author="Author">
          <w:r w:rsidRPr="20B3DEA8" w:rsidDel="0AC22ABC">
            <w:rPr>
              <w:rFonts w:ascii="Open Sans" w:eastAsia="Open Sans" w:hAnsi="Open Sans" w:cs="Open Sans"/>
            </w:rPr>
            <w:delText>ir</w:delText>
          </w:r>
        </w:del>
      </w:ins>
      <w:del w:id="503" w:author="Author">
        <w:r w:rsidRPr="20B3DEA8" w:rsidDel="67E6E47C">
          <w:rPr>
            <w:rFonts w:ascii="Open Sans" w:eastAsia="Open Sans" w:hAnsi="Open Sans" w:cs="Open Sans"/>
          </w:rPr>
          <w:delText xml:space="preserve"> GPA to 3.00 within the remaining allotted hours (not to exceed 12 credit</w:delText>
        </w:r>
      </w:del>
      <w:ins w:id="504" w:author="Author">
        <w:del w:id="505" w:author="Author">
          <w:r w:rsidRPr="20B3DEA8" w:rsidDel="32B93585">
            <w:rPr>
              <w:rFonts w:ascii="Open Sans" w:eastAsia="Open Sans" w:hAnsi="Open Sans" w:cs="Open Sans"/>
            </w:rPr>
            <w:delText xml:space="preserve"> hours</w:delText>
          </w:r>
        </w:del>
      </w:ins>
      <w:del w:id="506" w:author="Author">
        <w:r w:rsidRPr="20B3DEA8" w:rsidDel="67E6E47C">
          <w:rPr>
            <w:rFonts w:ascii="Open Sans" w:eastAsia="Open Sans" w:hAnsi="Open Sans" w:cs="Open Sans"/>
          </w:rPr>
          <w:delText xml:space="preserve">s) then the Graduate School staff may discuss with the student whether an immediate suspension is warranted.  </w:delText>
        </w:r>
      </w:del>
      <w:ins w:id="507" w:author="Author">
        <w:del w:id="508" w:author="Author">
          <w:r w:rsidRPr="20B3DEA8" w:rsidDel="1BB2DD19">
            <w:rPr>
              <w:rFonts w:ascii="Open Sans" w:eastAsia="Open Sans" w:hAnsi="Open Sans" w:cs="Open Sans"/>
            </w:rPr>
            <w:delText xml:space="preserve">. </w:delText>
          </w:r>
        </w:del>
      </w:ins>
      <w:del w:id="509" w:author="Author">
        <w:r w:rsidRPr="20B3DEA8" w:rsidDel="67E6E47C">
          <w:rPr>
            <w:rFonts w:ascii="Open Sans" w:eastAsia="Open Sans" w:hAnsi="Open Sans" w:cs="Open Sans"/>
          </w:rPr>
          <w:delText>If so, with the student’s written approval, the dean of the Graduate School may initiate immediate suspension.</w:delText>
        </w:r>
      </w:del>
      <w:commentRangeEnd w:id="499"/>
      <w:r>
        <w:rPr>
          <w:rStyle w:val="CommentReference"/>
          <w:rFonts w:ascii="Open Sans" w:eastAsia="Open Sans" w:hAnsi="Open Sans" w:cs="Open Sans"/>
          <w:sz w:val="24"/>
          <w:szCs w:val="24"/>
        </w:rPr>
        <w:commentReference w:id="499"/>
      </w:r>
    </w:p>
    <w:p w14:paraId="7330E725" w14:textId="77777777" w:rsidR="003D2811" w:rsidRDefault="003D2811" w:rsidP="4CD9F3C9">
      <w:pPr>
        <w:pStyle w:val="Heading5"/>
        <w:shd w:val="clear" w:color="auto" w:fill="FFFFFF" w:themeFill="background1"/>
        <w:spacing w:before="0" w:after="180"/>
        <w:rPr>
          <w:del w:id="510" w:author="Author"/>
          <w:rFonts w:ascii="Open Sans" w:eastAsia="Open Sans" w:hAnsi="Open Sans" w:cs="Open Sans"/>
          <w:b/>
          <w:bCs/>
          <w:color w:val="auto"/>
        </w:rPr>
      </w:pPr>
      <w:del w:id="511" w:author="Author">
        <w:r w:rsidRPr="3CE9D9CA" w:rsidDel="003D2811">
          <w:rPr>
            <w:rFonts w:ascii="Open Sans" w:eastAsia="Open Sans" w:hAnsi="Open Sans" w:cs="Open Sans"/>
            <w:b/>
            <w:bCs/>
            <w:color w:val="auto"/>
            <w:u w:val="single"/>
          </w:rPr>
          <w:delText xml:space="preserve">Reinstatement from Suspension Policy </w:delText>
        </w:r>
        <w:commentRangeStart w:id="512"/>
        <w:commentRangeStart w:id="513"/>
        <w:r w:rsidRPr="3CE9D9CA" w:rsidDel="003D2811">
          <w:rPr>
            <w:rFonts w:ascii="Open Sans" w:eastAsia="Open Sans" w:hAnsi="Open Sans" w:cs="Open Sans"/>
            <w:b/>
            <w:bCs/>
            <w:color w:val="auto"/>
            <w:u w:val="single"/>
          </w:rPr>
          <w:delText>for Degree-Seeking Students</w:delText>
        </w:r>
        <w:r w:rsidRPr="3CE9D9CA" w:rsidDel="003D2811">
          <w:rPr>
            <w:rFonts w:ascii="Open Sans" w:eastAsia="Open Sans" w:hAnsi="Open Sans" w:cs="Open Sans"/>
            <w:b/>
            <w:bCs/>
            <w:color w:val="auto"/>
          </w:rPr>
          <w:delText xml:space="preserve"> </w:delText>
        </w:r>
      </w:del>
      <w:commentRangeEnd w:id="512"/>
      <w:r>
        <w:rPr>
          <w:rStyle w:val="CommentReference"/>
          <w:rFonts w:ascii="Open Sans" w:eastAsia="Open Sans" w:hAnsi="Open Sans" w:cs="Open Sans"/>
          <w:b/>
          <w:bCs/>
          <w:color w:val="auto"/>
          <w:sz w:val="24"/>
          <w:szCs w:val="24"/>
        </w:rPr>
        <w:commentReference w:id="512"/>
      </w:r>
      <w:commentRangeEnd w:id="513"/>
      <w:r>
        <w:rPr>
          <w:rStyle w:val="CommentReference"/>
          <w:rFonts w:ascii="Open Sans" w:eastAsia="Open Sans" w:hAnsi="Open Sans" w:cs="Open Sans"/>
          <w:b/>
          <w:bCs/>
          <w:color w:val="auto"/>
          <w:sz w:val="24"/>
          <w:szCs w:val="24"/>
        </w:rPr>
        <w:commentReference w:id="513"/>
      </w:r>
    </w:p>
    <w:p w14:paraId="36207EBD" w14:textId="4905CA11" w:rsidR="003D2811" w:rsidRDefault="003D2811" w:rsidP="4CD9F3C9">
      <w:pPr>
        <w:shd w:val="clear" w:color="auto" w:fill="FFFFFF" w:themeFill="background1"/>
        <w:spacing w:after="360"/>
        <w:rPr>
          <w:del w:id="514" w:author="Author"/>
          <w:rFonts w:ascii="Open Sans" w:eastAsia="Open Sans" w:hAnsi="Open Sans" w:cs="Open Sans"/>
        </w:rPr>
      </w:pPr>
      <w:commentRangeStart w:id="515"/>
      <w:commentRangeStart w:id="516"/>
      <w:commentRangeStart w:id="517"/>
      <w:del w:id="518" w:author="Author">
        <w:r w:rsidRPr="3CE9D9CA" w:rsidDel="003D2811">
          <w:rPr>
            <w:rFonts w:ascii="Open Sans" w:eastAsia="Open Sans" w:hAnsi="Open Sans" w:cs="Open Sans"/>
          </w:rPr>
          <w:delText xml:space="preserve">A degree-seeking student who has been suspended from a graduate program may be reinstated </w:delText>
        </w:r>
        <w:commentRangeStart w:id="519"/>
        <w:commentRangeStart w:id="520"/>
        <w:r w:rsidRPr="3CE9D9CA" w:rsidDel="003D2811">
          <w:rPr>
            <w:rFonts w:ascii="Open Sans" w:eastAsia="Open Sans" w:hAnsi="Open Sans" w:cs="Open Sans"/>
          </w:rPr>
          <w:delText>through the following procedures.</w:delText>
        </w:r>
      </w:del>
      <w:commentRangeEnd w:id="519"/>
      <w:r w:rsidRPr="3CE9D9CA">
        <w:rPr>
          <w:rStyle w:val="CommentReference"/>
          <w:rFonts w:ascii="Open Sans" w:eastAsia="Open Sans" w:hAnsi="Open Sans" w:cs="Open Sans"/>
          <w:sz w:val="24"/>
          <w:szCs w:val="24"/>
        </w:rPr>
        <w:commentReference w:id="519"/>
      </w:r>
      <w:commentRangeEnd w:id="520"/>
      <w:r w:rsidRPr="3CE9D9CA">
        <w:rPr>
          <w:rStyle w:val="CommentReference"/>
          <w:rFonts w:ascii="Open Sans" w:eastAsia="Open Sans" w:hAnsi="Open Sans" w:cs="Open Sans"/>
          <w:sz w:val="24"/>
          <w:szCs w:val="24"/>
        </w:rPr>
        <w:commentReference w:id="520"/>
      </w:r>
      <w:del w:id="521" w:author="Author">
        <w:r w:rsidRPr="3CE9D9CA" w:rsidDel="003D2811">
          <w:rPr>
            <w:rFonts w:ascii="Open Sans" w:eastAsia="Open Sans" w:hAnsi="Open Sans" w:cs="Open Sans"/>
          </w:rPr>
          <w:delText xml:space="preserve"> </w:delText>
        </w:r>
      </w:del>
      <w:commentRangeStart w:id="522"/>
      <w:commentRangeStart w:id="523"/>
      <w:commentRangeEnd w:id="522"/>
      <w:r>
        <w:rPr>
          <w:rStyle w:val="CommentReference"/>
          <w:rFonts w:ascii="Open Sans" w:eastAsia="Open Sans" w:hAnsi="Open Sans" w:cs="Open Sans"/>
          <w:sz w:val="24"/>
          <w:szCs w:val="24"/>
        </w:rPr>
        <w:commentReference w:id="522"/>
      </w:r>
      <w:commentRangeEnd w:id="523"/>
      <w:r>
        <w:rPr>
          <w:rStyle w:val="CommentReference"/>
          <w:rFonts w:ascii="Open Sans" w:eastAsia="Open Sans" w:hAnsi="Open Sans" w:cs="Open Sans"/>
          <w:sz w:val="24"/>
          <w:szCs w:val="24"/>
        </w:rPr>
        <w:commentReference w:id="523"/>
      </w:r>
      <w:commentRangeEnd w:id="515"/>
      <w:r>
        <w:rPr>
          <w:rStyle w:val="CommentReference"/>
          <w:rFonts w:ascii="Open Sans" w:eastAsia="Open Sans" w:hAnsi="Open Sans" w:cs="Open Sans"/>
          <w:sz w:val="24"/>
          <w:szCs w:val="24"/>
        </w:rPr>
        <w:commentReference w:id="515"/>
      </w:r>
      <w:commentRangeEnd w:id="516"/>
      <w:r>
        <w:rPr>
          <w:rStyle w:val="CommentReference"/>
          <w:rFonts w:ascii="Open Sans" w:eastAsia="Open Sans" w:hAnsi="Open Sans" w:cs="Open Sans"/>
          <w:sz w:val="24"/>
          <w:szCs w:val="24"/>
        </w:rPr>
        <w:commentReference w:id="516"/>
      </w:r>
      <w:commentRangeEnd w:id="517"/>
      <w:r>
        <w:rPr>
          <w:rStyle w:val="CommentReference"/>
          <w:rFonts w:ascii="Open Sans" w:eastAsia="Open Sans" w:hAnsi="Open Sans" w:cs="Open Sans"/>
          <w:sz w:val="24"/>
          <w:szCs w:val="24"/>
        </w:rPr>
        <w:commentReference w:id="517"/>
      </w:r>
    </w:p>
    <w:p w14:paraId="17AADBB9" w14:textId="77777777" w:rsidR="003D2811" w:rsidRDefault="003D2811" w:rsidP="4CD9F3C9">
      <w:pPr>
        <w:pStyle w:val="ListParagraph"/>
        <w:numPr>
          <w:ilvl w:val="0"/>
          <w:numId w:val="3"/>
        </w:numPr>
        <w:shd w:val="clear" w:color="auto" w:fill="FFFFFF" w:themeFill="background1"/>
        <w:spacing w:after="0"/>
        <w:ind w:left="300"/>
        <w:rPr>
          <w:del w:id="524" w:author="Author"/>
          <w:rFonts w:ascii="Open Sans" w:eastAsia="Open Sans" w:hAnsi="Open Sans" w:cs="Open Sans"/>
        </w:rPr>
      </w:pPr>
      <w:del w:id="525" w:author="Author">
        <w:r w:rsidRPr="46EB041E" w:rsidDel="003D2811">
          <w:rPr>
            <w:rFonts w:ascii="Open Sans" w:eastAsia="Open Sans" w:hAnsi="Open Sans" w:cs="Open Sans"/>
          </w:rPr>
          <w:delText>The student is responsible for initiating each of the following aspects of the request for reinstatement to the university:</w:delText>
        </w:r>
      </w:del>
    </w:p>
    <w:p w14:paraId="44F06863" w14:textId="16EAE248" w:rsidR="003D2811" w:rsidRPr="005F3386" w:rsidRDefault="003D2811" w:rsidP="46EB041E">
      <w:pPr>
        <w:pStyle w:val="ListParagraph"/>
        <w:numPr>
          <w:ilvl w:val="1"/>
          <w:numId w:val="3"/>
        </w:numPr>
        <w:shd w:val="clear" w:color="auto" w:fill="FFFFFF" w:themeFill="background1"/>
        <w:spacing w:after="0"/>
        <w:ind w:left="720"/>
        <w:rPr>
          <w:del w:id="526" w:author="Author"/>
          <w:rFonts w:ascii="Open Sans" w:eastAsia="Open Sans" w:hAnsi="Open Sans" w:cs="Open Sans"/>
        </w:rPr>
      </w:pPr>
      <w:del w:id="527" w:author="Author">
        <w:r w:rsidRPr="46EB041E" w:rsidDel="003D2811">
          <w:rPr>
            <w:rFonts w:ascii="Open Sans" w:eastAsia="Open Sans" w:hAnsi="Open Sans" w:cs="Open Sans"/>
          </w:rPr>
          <w:delText>The student should provide written explanation to the GPD of the student’s program that documents the factors and circumstances that contributed to the failure to maintain the expected academic standards as well as evidence that these issues have been resolved.  Moreover, students who wish to maintain confidentiality regarding special medical or other personal issues, must obtain a letter from the Office of Student Outreach Services (SOS) certifying their validity and contribution to the suspension and that these issues have been or will be satisfactorily resolved prior to the reinstatement.</w:delText>
        </w:r>
      </w:del>
    </w:p>
    <w:p w14:paraId="19F7B49D" w14:textId="126F573C" w:rsidR="003D2811" w:rsidRPr="005F3386" w:rsidRDefault="003D2811" w:rsidP="46EB041E">
      <w:pPr>
        <w:pStyle w:val="ListParagraph"/>
        <w:numPr>
          <w:ilvl w:val="1"/>
          <w:numId w:val="3"/>
        </w:numPr>
        <w:shd w:val="clear" w:color="auto" w:fill="FFFFFF" w:themeFill="background1"/>
        <w:spacing w:after="0"/>
        <w:ind w:left="720"/>
        <w:rPr>
          <w:del w:id="528" w:author="Author"/>
          <w:rFonts w:ascii="Open Sans" w:eastAsia="Open Sans" w:hAnsi="Open Sans" w:cs="Open Sans"/>
        </w:rPr>
      </w:pPr>
      <w:del w:id="529" w:author="Author">
        <w:r w:rsidRPr="21AA2CEC" w:rsidDel="003D2811">
          <w:rPr>
            <w:rFonts w:ascii="Open Sans" w:eastAsia="Open Sans" w:hAnsi="Open Sans" w:cs="Open Sans"/>
          </w:rPr>
          <w:delText>Students must request reinstatement within 45 calendar days of suspension unless an extension with justification is approved by the graduate program director and the Dean of the Graduate School or designee. If students are pursuing a grade appeal, they must follow the appeal process first. If the appeal is denied, students will have 45 days from the denial to request reinstatement.</w:delText>
        </w:r>
        <w:bookmarkStart w:id="530" w:name="_Int_jnWH4zRY"/>
        <w:bookmarkEnd w:id="530"/>
      </w:del>
    </w:p>
    <w:p w14:paraId="4ED8BA75" w14:textId="77777777" w:rsidR="003D2811" w:rsidRDefault="003D2811" w:rsidP="4CD9F3C9">
      <w:pPr>
        <w:pStyle w:val="ListParagraph"/>
        <w:numPr>
          <w:ilvl w:val="1"/>
          <w:numId w:val="3"/>
        </w:numPr>
        <w:shd w:val="clear" w:color="auto" w:fill="FFFFFF" w:themeFill="background1"/>
        <w:spacing w:after="0"/>
        <w:ind w:left="720"/>
        <w:rPr>
          <w:del w:id="531" w:author="Author"/>
          <w:rFonts w:ascii="Open Sans" w:eastAsia="Open Sans" w:hAnsi="Open Sans" w:cs="Open Sans"/>
        </w:rPr>
      </w:pPr>
      <w:commentRangeStart w:id="532"/>
      <w:del w:id="533" w:author="Author">
        <w:r w:rsidRPr="3CE9D9CA" w:rsidDel="003D2811">
          <w:rPr>
            <w:rFonts w:ascii="Open Sans" w:eastAsia="Open Sans" w:hAnsi="Open Sans" w:cs="Open Sans"/>
          </w:rPr>
          <w:delText xml:space="preserve">Reinstatement </w:delText>
        </w:r>
      </w:del>
      <w:commentRangeEnd w:id="532"/>
      <w:r w:rsidRPr="3CE9D9CA">
        <w:rPr>
          <w:rStyle w:val="CommentReference"/>
          <w:rFonts w:ascii="Open Sans" w:eastAsia="Open Sans" w:hAnsi="Open Sans" w:cs="Open Sans"/>
          <w:sz w:val="24"/>
          <w:szCs w:val="24"/>
        </w:rPr>
        <w:commentReference w:id="532"/>
      </w:r>
      <w:del w:id="534" w:author="Author">
        <w:r w:rsidRPr="3CE9D9CA" w:rsidDel="003D2811">
          <w:rPr>
            <w:rFonts w:ascii="Open Sans" w:eastAsia="Open Sans" w:hAnsi="Open Sans" w:cs="Open Sans"/>
          </w:rPr>
          <w:delText>requires a plan of study that involves the following:</w:delText>
        </w:r>
      </w:del>
    </w:p>
    <w:p w14:paraId="6B760905" w14:textId="2813C65B" w:rsidR="003D2811" w:rsidRDefault="003D2811" w:rsidP="4CD9F3C9">
      <w:pPr>
        <w:pStyle w:val="ListParagraph"/>
        <w:numPr>
          <w:ilvl w:val="2"/>
          <w:numId w:val="3"/>
        </w:numPr>
        <w:shd w:val="clear" w:color="auto" w:fill="FFFFFF" w:themeFill="background1"/>
        <w:spacing w:after="0"/>
        <w:rPr>
          <w:del w:id="535" w:author="Author"/>
          <w:rFonts w:ascii="Open Sans" w:eastAsia="Open Sans" w:hAnsi="Open Sans" w:cs="Open Sans"/>
        </w:rPr>
      </w:pPr>
      <w:del w:id="536" w:author="Author">
        <w:r w:rsidRPr="46EB041E" w:rsidDel="003D2811">
          <w:rPr>
            <w:rFonts w:ascii="Open Sans" w:eastAsia="Open Sans" w:hAnsi="Open Sans" w:cs="Open Sans"/>
          </w:rPr>
          <w:delText xml:space="preserve">A plan of study must be developed in consultation with the appropriate Graduate Program Director (GPD). </w:delText>
        </w:r>
      </w:del>
    </w:p>
    <w:p w14:paraId="2A4501F3" w14:textId="01EE0CB2" w:rsidR="003D2811" w:rsidRDefault="003D2811">
      <w:pPr>
        <w:pStyle w:val="ListParagraph"/>
        <w:numPr>
          <w:ilvl w:val="2"/>
          <w:numId w:val="3"/>
        </w:numPr>
        <w:shd w:val="clear" w:color="auto" w:fill="FFFFFF" w:themeFill="background1"/>
        <w:spacing w:after="0"/>
        <w:rPr>
          <w:del w:id="537" w:author="Author"/>
          <w:rFonts w:ascii="Open Sans" w:eastAsia="Open Sans" w:hAnsi="Open Sans" w:cs="Open Sans"/>
        </w:rPr>
      </w:pPr>
      <w:del w:id="538" w:author="Author">
        <w:r w:rsidRPr="46EB041E" w:rsidDel="003D2811">
          <w:rPr>
            <w:rFonts w:ascii="Open Sans" w:eastAsia="Open Sans" w:hAnsi="Open Sans" w:cs="Open Sans"/>
          </w:rPr>
          <w:delText>All prior courses in which grades of B- or lower were earned must be repeated or replaced with an approved substitution. Once reinstated, the student’s GPA will revert to 0.00 and courses with a grade of B or above that were earned within the past eight years will be treated as internal transfer credit and have no bearing on the GPA. Courses older than eight years must be recertified prior to internal transfer credit being awarded.</w:delText>
        </w:r>
      </w:del>
    </w:p>
    <w:p w14:paraId="346887CB" w14:textId="5352B6DD" w:rsidR="003D2811" w:rsidRDefault="003D2811" w:rsidP="4CD9F3C9">
      <w:pPr>
        <w:pStyle w:val="ListParagraph"/>
        <w:numPr>
          <w:ilvl w:val="2"/>
          <w:numId w:val="3"/>
        </w:numPr>
        <w:shd w:val="clear" w:color="auto" w:fill="FFFFFF" w:themeFill="background1"/>
        <w:spacing w:after="0"/>
        <w:rPr>
          <w:del w:id="539" w:author="Author"/>
          <w:rFonts w:ascii="Open Sans" w:eastAsia="Open Sans" w:hAnsi="Open Sans" w:cs="Open Sans"/>
        </w:rPr>
      </w:pPr>
      <w:del w:id="540" w:author="Author">
        <w:r w:rsidRPr="46EB041E" w:rsidDel="003D2811">
          <w:rPr>
            <w:rFonts w:ascii="Open Sans" w:eastAsia="Open Sans" w:hAnsi="Open Sans" w:cs="Open Sans"/>
          </w:rPr>
          <w:delText>The plan of study must specify an initial 12 credit hour probationary period during which the reinstated student’s progress will</w:delText>
        </w:r>
        <w:r w:rsidRPr="46EB041E" w:rsidDel="035B6AE2">
          <w:rPr>
            <w:rFonts w:ascii="Open Sans" w:eastAsia="Open Sans" w:hAnsi="Open Sans" w:cs="Open Sans"/>
          </w:rPr>
          <w:delText xml:space="preserve"> be</w:delText>
        </w:r>
        <w:r w:rsidRPr="46EB041E" w:rsidDel="003D2811">
          <w:rPr>
            <w:rFonts w:ascii="Open Sans" w:eastAsia="Open Sans" w:hAnsi="Open Sans" w:cs="Open Sans"/>
          </w:rPr>
          <w:delText xml:space="preserve"> monitored by their Graduate Program Director.  During this probationary phase, the student must re-build their cumulative GPA to at least 3.0.  If this has not been accomplished </w:delText>
        </w:r>
        <w:r w:rsidRPr="46EB041E" w:rsidDel="4DE59D4C">
          <w:rPr>
            <w:rFonts w:ascii="Open Sans" w:eastAsia="Open Sans" w:hAnsi="Open Sans" w:cs="Open Sans"/>
          </w:rPr>
          <w:delText xml:space="preserve">by </w:delText>
        </w:r>
        <w:r w:rsidRPr="46EB041E" w:rsidDel="003D2811">
          <w:rPr>
            <w:rFonts w:ascii="Open Sans" w:eastAsia="Open Sans" w:hAnsi="Open Sans" w:cs="Open Sans"/>
          </w:rPr>
          <w:delText>the end of the 12 credit hour probation, the student will be dismissed from the program.</w:delText>
        </w:r>
      </w:del>
    </w:p>
    <w:p w14:paraId="292E3949" w14:textId="1F24FAB6" w:rsidR="003D2811" w:rsidRDefault="003D2811" w:rsidP="4CD9F3C9">
      <w:pPr>
        <w:pStyle w:val="ListParagraph"/>
        <w:numPr>
          <w:ilvl w:val="2"/>
          <w:numId w:val="3"/>
        </w:numPr>
        <w:shd w:val="clear" w:color="auto" w:fill="FFFFFF" w:themeFill="background1"/>
        <w:spacing w:after="0"/>
        <w:rPr>
          <w:del w:id="541" w:author="Author"/>
          <w:rFonts w:ascii="Open Sans" w:eastAsia="Open Sans" w:hAnsi="Open Sans" w:cs="Open Sans"/>
        </w:rPr>
      </w:pPr>
      <w:del w:id="542" w:author="Author">
        <w:r w:rsidRPr="46EB041E" w:rsidDel="003D2811">
          <w:rPr>
            <w:rFonts w:ascii="Open Sans" w:eastAsia="Open Sans" w:hAnsi="Open Sans" w:cs="Open Sans"/>
          </w:rPr>
          <w:delText xml:space="preserve">The plan of study must address all remaining courses to be taken and the steps necessary to complete the degree requirements within the eight-year time period required by University policy. </w:delText>
        </w:r>
      </w:del>
    </w:p>
    <w:p w14:paraId="6D586462" w14:textId="43E420F6" w:rsidR="003D2811" w:rsidRDefault="003D2811" w:rsidP="4CD9F3C9">
      <w:pPr>
        <w:pStyle w:val="ListParagraph"/>
        <w:numPr>
          <w:ilvl w:val="0"/>
          <w:numId w:val="3"/>
        </w:numPr>
        <w:shd w:val="clear" w:color="auto" w:fill="FFFFFF" w:themeFill="background1"/>
        <w:spacing w:after="0"/>
        <w:ind w:left="300"/>
        <w:rPr>
          <w:del w:id="543" w:author="Author"/>
          <w:rFonts w:ascii="Open Sans" w:eastAsia="Open Sans" w:hAnsi="Open Sans" w:cs="Open Sans"/>
        </w:rPr>
      </w:pPr>
      <w:del w:id="544" w:author="Author">
        <w:r w:rsidRPr="46EB041E" w:rsidDel="003D2811">
          <w:rPr>
            <w:rFonts w:ascii="Open Sans" w:eastAsia="Open Sans" w:hAnsi="Open Sans" w:cs="Open Sans"/>
          </w:rPr>
          <w:delText>The GPD</w:delText>
        </w:r>
        <w:r w:rsidRPr="46EB041E" w:rsidDel="3903D0C6">
          <w:rPr>
            <w:rFonts w:ascii="Open Sans" w:eastAsia="Open Sans" w:hAnsi="Open Sans" w:cs="Open Sans"/>
          </w:rPr>
          <w:delText>,</w:delText>
        </w:r>
        <w:r w:rsidRPr="46EB041E" w:rsidDel="003D2811">
          <w:rPr>
            <w:rFonts w:ascii="Open Sans" w:eastAsia="Open Sans" w:hAnsi="Open Sans" w:cs="Open Sans"/>
          </w:rPr>
          <w:delText xml:space="preserve"> in consultation with Department Chair and Dean (as appropriate)</w:delText>
        </w:r>
        <w:r w:rsidRPr="46EB041E" w:rsidDel="0897130F">
          <w:rPr>
            <w:rFonts w:ascii="Open Sans" w:eastAsia="Open Sans" w:hAnsi="Open Sans" w:cs="Open Sans"/>
          </w:rPr>
          <w:delText>,</w:delText>
        </w:r>
        <w:r w:rsidRPr="46EB041E" w:rsidDel="003D2811">
          <w:rPr>
            <w:rFonts w:ascii="Open Sans" w:eastAsia="Open Sans" w:hAnsi="Open Sans" w:cs="Open Sans"/>
          </w:rPr>
          <w:delText xml:space="preserve"> is responsible for each of the following steps of the request for reinstatement:</w:delText>
        </w:r>
      </w:del>
    </w:p>
    <w:p w14:paraId="730FECA6" w14:textId="77777777" w:rsidR="003D2811" w:rsidRDefault="003D2811" w:rsidP="4CD9F3C9">
      <w:pPr>
        <w:pStyle w:val="ListParagraph"/>
        <w:numPr>
          <w:ilvl w:val="1"/>
          <w:numId w:val="3"/>
        </w:numPr>
        <w:shd w:val="clear" w:color="auto" w:fill="FFFFFF" w:themeFill="background1"/>
        <w:spacing w:after="0"/>
        <w:ind w:left="720"/>
        <w:rPr>
          <w:del w:id="545" w:author="Author"/>
          <w:rFonts w:ascii="Open Sans" w:eastAsia="Open Sans" w:hAnsi="Open Sans" w:cs="Open Sans"/>
        </w:rPr>
      </w:pPr>
      <w:del w:id="546" w:author="Author">
        <w:r w:rsidRPr="46EB041E" w:rsidDel="003D2811">
          <w:rPr>
            <w:rFonts w:ascii="Open Sans" w:eastAsia="Open Sans" w:hAnsi="Open Sans" w:cs="Open Sans"/>
          </w:rPr>
          <w:delText>Reviewing the student’s letter and any written documentation the student provides, assisting in the development of the proposed plan of study, and assessing the student’s potential for successful completion of the program.</w:delText>
        </w:r>
      </w:del>
    </w:p>
    <w:p w14:paraId="60A4984B" w14:textId="7BE61C56" w:rsidR="003D2811" w:rsidRDefault="003D2811" w:rsidP="4CD9F3C9">
      <w:pPr>
        <w:pStyle w:val="ListParagraph"/>
        <w:numPr>
          <w:ilvl w:val="1"/>
          <w:numId w:val="3"/>
        </w:numPr>
        <w:shd w:val="clear" w:color="auto" w:fill="FFFFFF" w:themeFill="background1"/>
        <w:spacing w:after="0"/>
        <w:ind w:left="720"/>
        <w:rPr>
          <w:del w:id="547" w:author="Author"/>
          <w:rFonts w:ascii="Open Sans" w:eastAsia="Open Sans" w:hAnsi="Open Sans" w:cs="Open Sans"/>
        </w:rPr>
      </w:pPr>
      <w:del w:id="548" w:author="Author">
        <w:r w:rsidRPr="46EB041E" w:rsidDel="003D2811">
          <w:rPr>
            <w:rFonts w:ascii="Open Sans" w:eastAsia="Open Sans" w:hAnsi="Open Sans" w:cs="Open Sans"/>
          </w:rPr>
          <w:delText>Preparation and submission of readmission form(s) on behalf of the student.</w:delText>
        </w:r>
      </w:del>
    </w:p>
    <w:p w14:paraId="41EACF7A" w14:textId="30225F43" w:rsidR="003D2811" w:rsidRDefault="003D2811" w:rsidP="4CD9F3C9">
      <w:pPr>
        <w:pStyle w:val="ListParagraph"/>
        <w:numPr>
          <w:ilvl w:val="1"/>
          <w:numId w:val="3"/>
        </w:numPr>
        <w:shd w:val="clear" w:color="auto" w:fill="FFFFFF" w:themeFill="background1"/>
        <w:spacing w:after="0"/>
        <w:ind w:left="720"/>
        <w:rPr>
          <w:del w:id="549" w:author="Author"/>
          <w:rFonts w:ascii="Open Sans" w:eastAsia="Open Sans" w:hAnsi="Open Sans" w:cs="Open Sans"/>
        </w:rPr>
      </w:pPr>
      <w:del w:id="550" w:author="Author">
        <w:r w:rsidRPr="46EB041E" w:rsidDel="003D2811">
          <w:rPr>
            <w:rFonts w:ascii="Open Sans" w:eastAsia="Open Sans" w:hAnsi="Open Sans" w:cs="Open Sans"/>
          </w:rPr>
          <w:delText>Assessing the potential impact of reinstatement on departmental resources.</w:delText>
        </w:r>
      </w:del>
    </w:p>
    <w:p w14:paraId="68264FD6" w14:textId="2D00C2A2" w:rsidR="003D2811" w:rsidRDefault="003D2811" w:rsidP="4CD9F3C9">
      <w:pPr>
        <w:pStyle w:val="ListParagraph"/>
        <w:numPr>
          <w:ilvl w:val="1"/>
          <w:numId w:val="3"/>
        </w:numPr>
        <w:shd w:val="clear" w:color="auto" w:fill="FFFFFF" w:themeFill="background1"/>
        <w:spacing w:after="0"/>
        <w:ind w:left="720"/>
        <w:rPr>
          <w:del w:id="551" w:author="Author"/>
          <w:rFonts w:ascii="Open Sans" w:eastAsia="Open Sans" w:hAnsi="Open Sans" w:cs="Open Sans"/>
        </w:rPr>
      </w:pPr>
      <w:del w:id="552" w:author="Author">
        <w:r w:rsidRPr="46EB041E" w:rsidDel="003D2811">
          <w:rPr>
            <w:rFonts w:ascii="Open Sans" w:eastAsia="Open Sans" w:hAnsi="Open Sans" w:cs="Open Sans"/>
          </w:rPr>
          <w:delText>Submitting a recommendation on the student's request</w:delText>
        </w:r>
        <w:commentRangeStart w:id="553"/>
        <w:r w:rsidRPr="46EB041E" w:rsidDel="003D2811">
          <w:rPr>
            <w:rFonts w:ascii="Open Sans" w:eastAsia="Open Sans" w:hAnsi="Open Sans" w:cs="Open Sans"/>
          </w:rPr>
          <w:delText xml:space="preserve"> to the department chair</w:delText>
        </w:r>
      </w:del>
      <w:commentRangeEnd w:id="553"/>
      <w:r w:rsidRPr="46EB041E">
        <w:rPr>
          <w:rStyle w:val="CommentReference"/>
          <w:rFonts w:ascii="Open Sans" w:eastAsia="Open Sans" w:hAnsi="Open Sans" w:cs="Open Sans"/>
          <w:sz w:val="24"/>
          <w:szCs w:val="24"/>
        </w:rPr>
        <w:commentReference w:id="553"/>
      </w:r>
      <w:del w:id="554" w:author="Author">
        <w:r w:rsidRPr="46EB041E" w:rsidDel="003D2811">
          <w:rPr>
            <w:rFonts w:ascii="Open Sans" w:eastAsia="Open Sans" w:hAnsi="Open Sans" w:cs="Open Sans"/>
          </w:rPr>
          <w:delText xml:space="preserve"> either approving reinstatement and the plan of study for the student’s </w:delText>
        </w:r>
        <w:r w:rsidRPr="46EB041E" w:rsidDel="194F32BC">
          <w:rPr>
            <w:rFonts w:ascii="Open Sans" w:eastAsia="Open Sans" w:hAnsi="Open Sans" w:cs="Open Sans"/>
          </w:rPr>
          <w:delText>return or</w:delText>
        </w:r>
        <w:r w:rsidRPr="46EB041E" w:rsidDel="003D2811">
          <w:rPr>
            <w:rFonts w:ascii="Open Sans" w:eastAsia="Open Sans" w:hAnsi="Open Sans" w:cs="Open Sans"/>
          </w:rPr>
          <w:delText xml:space="preserve"> providing justifications for denying reinstatement and/or the plan of study. Specifically, the GPD’s evaluation must address the reasonableness of i) the proposed plan of study; ii) the potential for successful completion of the program, and iii) the potential impact of reinstatement on departmental resources. (Note: The GPD and the chair must agree for the student to be reinstated at the department level.) </w:delText>
        </w:r>
      </w:del>
    </w:p>
    <w:p w14:paraId="20D1C0C0" w14:textId="77777777" w:rsidR="003D2811" w:rsidRDefault="003D2811" w:rsidP="4CD9F3C9">
      <w:pPr>
        <w:pStyle w:val="ListParagraph"/>
        <w:numPr>
          <w:ilvl w:val="0"/>
          <w:numId w:val="3"/>
        </w:numPr>
        <w:shd w:val="clear" w:color="auto" w:fill="FFFFFF" w:themeFill="background1"/>
        <w:spacing w:after="0"/>
        <w:ind w:left="300"/>
        <w:rPr>
          <w:del w:id="555" w:author="Author"/>
          <w:rFonts w:ascii="Open Sans" w:eastAsia="Open Sans" w:hAnsi="Open Sans" w:cs="Open Sans"/>
        </w:rPr>
      </w:pPr>
      <w:del w:id="556" w:author="Author">
        <w:r w:rsidRPr="46EB041E" w:rsidDel="003D2811">
          <w:rPr>
            <w:rFonts w:ascii="Open Sans" w:eastAsia="Open Sans" w:hAnsi="Open Sans" w:cs="Open Sans"/>
          </w:rPr>
          <w:delText>If reinstatement is approved, the student will be informed in writing and the steps outlined in 1.a. and 1.b. of this policy shall be followed. A copy of the letter and the approved plan of study shall be forwarded to the Graduate School. The Graduate School will work with the Office of the Registrar to ensure the academic record is updated so the student may resume their study.</w:delText>
        </w:r>
      </w:del>
    </w:p>
    <w:p w14:paraId="29DC50D4" w14:textId="77777777" w:rsidR="003D2811" w:rsidRDefault="003D2811" w:rsidP="4CD9F3C9">
      <w:pPr>
        <w:pStyle w:val="ListParagraph"/>
        <w:numPr>
          <w:ilvl w:val="0"/>
          <w:numId w:val="3"/>
        </w:numPr>
        <w:shd w:val="clear" w:color="auto" w:fill="FFFFFF" w:themeFill="background1"/>
        <w:spacing w:after="0"/>
        <w:ind w:left="300"/>
        <w:rPr>
          <w:del w:id="557" w:author="Author"/>
          <w:rFonts w:ascii="Open Sans" w:eastAsia="Open Sans" w:hAnsi="Open Sans" w:cs="Open Sans"/>
        </w:rPr>
      </w:pPr>
      <w:commentRangeStart w:id="558"/>
      <w:del w:id="559" w:author="Author">
        <w:r w:rsidRPr="46EB041E" w:rsidDel="003D2811">
          <w:rPr>
            <w:rFonts w:ascii="Open Sans" w:eastAsia="Open Sans" w:hAnsi="Open Sans" w:cs="Open Sans"/>
          </w:rPr>
          <w:delText>Upon reinstatement:</w:delText>
        </w:r>
      </w:del>
      <w:commentRangeEnd w:id="558"/>
      <w:r>
        <w:rPr>
          <w:rStyle w:val="CommentReference"/>
          <w:rFonts w:ascii="Open Sans" w:eastAsia="Open Sans" w:hAnsi="Open Sans" w:cs="Open Sans"/>
          <w:sz w:val="24"/>
          <w:szCs w:val="24"/>
        </w:rPr>
        <w:commentReference w:id="558"/>
      </w:r>
    </w:p>
    <w:p w14:paraId="0415AF02" w14:textId="59171B51" w:rsidR="003D2811" w:rsidRDefault="003D2811">
      <w:pPr>
        <w:pStyle w:val="ListParagraph"/>
        <w:numPr>
          <w:ilvl w:val="1"/>
          <w:numId w:val="3"/>
        </w:numPr>
        <w:shd w:val="clear" w:color="auto" w:fill="FFFFFF" w:themeFill="background1"/>
        <w:spacing w:after="0"/>
        <w:ind w:left="720"/>
        <w:rPr>
          <w:del w:id="560" w:author="Author"/>
          <w:rFonts w:ascii="Open Sans" w:eastAsia="Open Sans" w:hAnsi="Open Sans" w:cs="Open Sans"/>
        </w:rPr>
        <w:pPrChange w:id="561" w:author="Author">
          <w:pPr>
            <w:pStyle w:val="ListParagraph"/>
            <w:numPr>
              <w:ilvl w:val="1"/>
              <w:numId w:val="1"/>
            </w:numPr>
            <w:shd w:val="clear" w:color="auto" w:fill="FFFFFF" w:themeFill="background1"/>
            <w:spacing w:after="0"/>
            <w:ind w:left="300" w:hanging="360"/>
          </w:pPr>
        </w:pPrChange>
      </w:pPr>
      <w:del w:id="562" w:author="Author">
        <w:r w:rsidRPr="46EB041E" w:rsidDel="003D2811">
          <w:rPr>
            <w:rFonts w:ascii="Open Sans" w:eastAsia="Open Sans" w:hAnsi="Open Sans" w:cs="Open Sans"/>
          </w:rPr>
          <w:delText>All courses with grades of B- (2.70) or below will be dropped from consideration in the calculation of the grade point average for continuance or graduation. These grades will remain on the student’s transcript, but the courses will not be counted toward the degree.</w:delText>
        </w:r>
      </w:del>
    </w:p>
    <w:p w14:paraId="4EE798F9" w14:textId="55681EE8" w:rsidR="003D2811" w:rsidRDefault="003D2811">
      <w:pPr>
        <w:pStyle w:val="ListParagraph"/>
        <w:numPr>
          <w:ilvl w:val="1"/>
          <w:numId w:val="3"/>
        </w:numPr>
        <w:shd w:val="clear" w:color="auto" w:fill="FFFFFF" w:themeFill="background1"/>
        <w:spacing w:after="0"/>
        <w:ind w:left="720"/>
        <w:rPr>
          <w:del w:id="563" w:author="Author"/>
          <w:rFonts w:ascii="Open Sans" w:eastAsia="Open Sans" w:hAnsi="Open Sans" w:cs="Open Sans"/>
        </w:rPr>
        <w:pPrChange w:id="564" w:author="Author">
          <w:pPr>
            <w:pStyle w:val="ListParagraph"/>
            <w:numPr>
              <w:ilvl w:val="1"/>
              <w:numId w:val="1"/>
            </w:numPr>
            <w:shd w:val="clear" w:color="auto" w:fill="FFFFFF" w:themeFill="background1"/>
            <w:spacing w:after="0"/>
            <w:ind w:left="300" w:hanging="360"/>
          </w:pPr>
        </w:pPrChange>
      </w:pPr>
      <w:del w:id="565" w:author="Author">
        <w:r w:rsidRPr="46EB041E" w:rsidDel="003D2811">
          <w:rPr>
            <w:rFonts w:ascii="Open Sans" w:eastAsia="Open Sans" w:hAnsi="Open Sans" w:cs="Open Sans"/>
          </w:rPr>
          <w:delText>Courses with grades of B or above may be counted toward the degree if they were earned within the last eight years or have been recertified but will not be used in the calculation of the GPA.</w:delText>
        </w:r>
      </w:del>
    </w:p>
    <w:p w14:paraId="25E4599B" w14:textId="77777777" w:rsidR="003D2811" w:rsidRDefault="003D2811">
      <w:pPr>
        <w:pStyle w:val="ListParagraph"/>
        <w:numPr>
          <w:ilvl w:val="1"/>
          <w:numId w:val="3"/>
        </w:numPr>
        <w:shd w:val="clear" w:color="auto" w:fill="FFFFFF" w:themeFill="background1"/>
        <w:spacing w:after="0"/>
        <w:ind w:left="720"/>
        <w:rPr>
          <w:del w:id="566" w:author="Author"/>
          <w:rFonts w:ascii="Open Sans" w:eastAsia="Open Sans" w:hAnsi="Open Sans" w:cs="Open Sans"/>
        </w:rPr>
        <w:pPrChange w:id="567" w:author="Author">
          <w:pPr>
            <w:pStyle w:val="ListParagraph"/>
            <w:numPr>
              <w:ilvl w:val="1"/>
              <w:numId w:val="1"/>
            </w:numPr>
            <w:shd w:val="clear" w:color="auto" w:fill="FFFFFF" w:themeFill="background1"/>
            <w:spacing w:after="0"/>
            <w:ind w:left="300" w:hanging="360"/>
          </w:pPr>
        </w:pPrChange>
      </w:pPr>
      <w:del w:id="568" w:author="Author">
        <w:r w:rsidRPr="46EB041E" w:rsidDel="003D2811">
          <w:rPr>
            <w:rFonts w:ascii="Open Sans" w:eastAsia="Open Sans" w:hAnsi="Open Sans" w:cs="Open Sans"/>
          </w:rPr>
          <w:delText>Reinstated students must achieve a cumulative GPA of at least 3.00 upon completion of the next 12 hours of credit attempted. Subsequent performance will be monitored by the GPD.</w:delText>
        </w:r>
      </w:del>
    </w:p>
    <w:p w14:paraId="444E5E48" w14:textId="77777777" w:rsidR="003D2811" w:rsidRDefault="003D2811" w:rsidP="4CD9F3C9">
      <w:pPr>
        <w:pStyle w:val="ListParagraph"/>
        <w:numPr>
          <w:ilvl w:val="0"/>
          <w:numId w:val="3"/>
        </w:numPr>
        <w:shd w:val="clear" w:color="auto" w:fill="FFFFFF" w:themeFill="background1"/>
        <w:spacing w:after="0"/>
        <w:ind w:left="300"/>
        <w:rPr>
          <w:del w:id="569" w:author="Author"/>
          <w:rFonts w:ascii="Open Sans" w:eastAsia="Open Sans" w:hAnsi="Open Sans" w:cs="Open Sans"/>
        </w:rPr>
      </w:pPr>
      <w:del w:id="570" w:author="Author">
        <w:r w:rsidRPr="46EB041E" w:rsidDel="003D2811">
          <w:rPr>
            <w:rFonts w:ascii="Open Sans" w:eastAsia="Open Sans" w:hAnsi="Open Sans" w:cs="Open Sans"/>
          </w:rPr>
          <w:delText>If the student's request for reinstatement is denied, the student must be informed in writing by the graduate program director. The GPD’s denial must address the lack of reasonableness of i) the proposed plan of study, ii) the potential for successful completion of the program, iii) the potential impact of reinstatement on departmental resources, and iv) the right to appeal and the policy for appealing. A copy of the letter shall be forwarded to the Graduate School along with original materials submitted by the student.</w:delText>
        </w:r>
      </w:del>
    </w:p>
    <w:p w14:paraId="0D83DB3B" w14:textId="0F8A7E92" w:rsidR="003D2811" w:rsidRDefault="003D2811" w:rsidP="4CD9F3C9">
      <w:pPr>
        <w:pStyle w:val="ListParagraph"/>
        <w:numPr>
          <w:ilvl w:val="0"/>
          <w:numId w:val="3"/>
        </w:numPr>
        <w:shd w:val="clear" w:color="auto" w:fill="FFFFFF" w:themeFill="background1"/>
        <w:spacing w:after="0"/>
        <w:ind w:left="300"/>
        <w:rPr>
          <w:del w:id="571" w:author="Author"/>
          <w:rFonts w:ascii="Open Sans" w:eastAsia="Open Sans" w:hAnsi="Open Sans" w:cs="Open Sans"/>
        </w:rPr>
      </w:pPr>
      <w:del w:id="572" w:author="Author">
        <w:r w:rsidRPr="20B3DEA8" w:rsidDel="37F77AB6">
          <w:rPr>
            <w:rFonts w:ascii="Open Sans" w:eastAsia="Open Sans" w:hAnsi="Open Sans" w:cs="Open Sans"/>
          </w:rPr>
          <w:delText xml:space="preserve">The student has the right to appeal the reinstatement decision to the University Graduate </w:delText>
        </w:r>
        <w:commentRangeStart w:id="573"/>
        <w:commentRangeStart w:id="574"/>
        <w:commentRangeStart w:id="575"/>
        <w:commentRangeStart w:id="576"/>
        <w:commentRangeStart w:id="577"/>
        <w:commentRangeStart w:id="578"/>
        <w:commentRangeStart w:id="579"/>
        <w:commentRangeStart w:id="580"/>
        <w:r w:rsidRPr="20B3DEA8" w:rsidDel="37F77AB6">
          <w:rPr>
            <w:rFonts w:ascii="Open Sans" w:eastAsia="Open Sans" w:hAnsi="Open Sans" w:cs="Open Sans"/>
          </w:rPr>
          <w:delText>Appeals</w:delText>
        </w:r>
      </w:del>
      <w:commentRangeEnd w:id="573"/>
      <w:r w:rsidRPr="20B3DEA8">
        <w:rPr>
          <w:rStyle w:val="CommentReference"/>
          <w:rFonts w:ascii="Open Sans" w:eastAsia="Open Sans" w:hAnsi="Open Sans" w:cs="Open Sans"/>
          <w:sz w:val="24"/>
          <w:szCs w:val="24"/>
        </w:rPr>
        <w:commentReference w:id="573"/>
      </w:r>
      <w:commentRangeEnd w:id="574"/>
      <w:r w:rsidRPr="20B3DEA8">
        <w:rPr>
          <w:rStyle w:val="CommentReference"/>
          <w:rFonts w:ascii="Open Sans" w:eastAsia="Open Sans" w:hAnsi="Open Sans" w:cs="Open Sans"/>
          <w:sz w:val="24"/>
          <w:szCs w:val="24"/>
        </w:rPr>
        <w:commentReference w:id="574"/>
      </w:r>
      <w:commentRangeEnd w:id="575"/>
      <w:r w:rsidRPr="20B3DEA8">
        <w:rPr>
          <w:rStyle w:val="CommentReference"/>
          <w:rFonts w:ascii="Open Sans" w:eastAsia="Open Sans" w:hAnsi="Open Sans" w:cs="Open Sans"/>
          <w:sz w:val="24"/>
          <w:szCs w:val="24"/>
        </w:rPr>
        <w:commentReference w:id="575"/>
      </w:r>
      <w:commentRangeEnd w:id="576"/>
      <w:r w:rsidRPr="20B3DEA8">
        <w:rPr>
          <w:rStyle w:val="CommentReference"/>
          <w:rFonts w:ascii="Open Sans" w:eastAsia="Open Sans" w:hAnsi="Open Sans" w:cs="Open Sans"/>
          <w:sz w:val="24"/>
          <w:szCs w:val="24"/>
        </w:rPr>
        <w:commentReference w:id="576"/>
      </w:r>
      <w:commentRangeEnd w:id="577"/>
      <w:r w:rsidRPr="20B3DEA8">
        <w:rPr>
          <w:rStyle w:val="CommentReference"/>
          <w:rFonts w:ascii="Open Sans" w:eastAsia="Open Sans" w:hAnsi="Open Sans" w:cs="Open Sans"/>
          <w:sz w:val="24"/>
          <w:szCs w:val="24"/>
        </w:rPr>
        <w:commentReference w:id="577"/>
      </w:r>
      <w:commentRangeEnd w:id="578"/>
      <w:r w:rsidRPr="20B3DEA8">
        <w:rPr>
          <w:rStyle w:val="CommentReference"/>
          <w:rFonts w:ascii="Open Sans" w:eastAsia="Open Sans" w:hAnsi="Open Sans" w:cs="Open Sans"/>
          <w:sz w:val="24"/>
          <w:szCs w:val="24"/>
        </w:rPr>
        <w:commentReference w:id="578"/>
      </w:r>
      <w:commentRangeEnd w:id="579"/>
      <w:r w:rsidRPr="20B3DEA8">
        <w:rPr>
          <w:rStyle w:val="CommentReference"/>
          <w:rFonts w:ascii="Open Sans" w:eastAsia="Open Sans" w:hAnsi="Open Sans" w:cs="Open Sans"/>
          <w:sz w:val="24"/>
          <w:szCs w:val="24"/>
        </w:rPr>
        <w:commentReference w:id="579"/>
      </w:r>
      <w:commentRangeEnd w:id="580"/>
      <w:r w:rsidRPr="20B3DEA8">
        <w:rPr>
          <w:rStyle w:val="CommentReference"/>
          <w:rFonts w:ascii="Open Sans" w:eastAsia="Open Sans" w:hAnsi="Open Sans" w:cs="Open Sans"/>
          <w:sz w:val="24"/>
          <w:szCs w:val="24"/>
        </w:rPr>
        <w:commentReference w:id="580"/>
      </w:r>
      <w:del w:id="581" w:author="Author">
        <w:r w:rsidRPr="20B3DEA8" w:rsidDel="37F77AB6">
          <w:rPr>
            <w:rFonts w:ascii="Open Sans" w:eastAsia="Open Sans" w:hAnsi="Open Sans" w:cs="Open Sans"/>
          </w:rPr>
          <w:delText xml:space="preserve"> Committee. The student must resubmit the written letter and documentation as outlined in 1.a. and 1.b. to the Graduate School within 45 calendar days of the Graduate Program Director’s letter denying reinstatement.  . .</w:delText>
        </w:r>
      </w:del>
      <w:ins w:id="582" w:author="Author">
        <w:del w:id="583" w:author="Author">
          <w:r w:rsidRPr="20B3DEA8" w:rsidDel="103FBCEE">
            <w:rPr>
              <w:rFonts w:ascii="Open Sans" w:eastAsia="Open Sans" w:hAnsi="Open Sans" w:cs="Open Sans"/>
            </w:rPr>
            <w:delText xml:space="preserve"> </w:delText>
          </w:r>
        </w:del>
      </w:ins>
      <w:del w:id="584" w:author="Author">
        <w:r w:rsidRPr="20B3DEA8" w:rsidDel="37F77AB6">
          <w:rPr>
            <w:rFonts w:ascii="Open Sans" w:eastAsia="Open Sans" w:hAnsi="Open Sans" w:cs="Open Sans"/>
          </w:rPr>
          <w:delText xml:space="preserve">The Graduate School will forward the materials to the Graduate Appeals Committee. The Graduate Appeals Committee will review the documentation, including the student’s reinstatement request, plan of study, and Graduate Program Director’s assessment of the plan of study. The Committee may seek additional information from the program or student to aid its review. The Graduate Appeals Committee will render its decision and inform the Graduate School. The Graduate School will send a letter to the student, with a copy to the GPD, informing him or her of the Graduate Appeals Committee’s decision. If the Graduate Appeals Committee supports the GPD’s original decision, the student shall remain separated from the program. If the Graduate Appeals Committee approves reinstatement, the steps outlined in 1.a. of this policy shall be followed. The decision of the Graduate Appeals Committee is final. </w:delText>
        </w:r>
        <w:bookmarkStart w:id="585" w:name="_Int_20sA6yCg"/>
        <w:bookmarkEnd w:id="585"/>
      </w:del>
    </w:p>
    <w:p w14:paraId="167E2F91" w14:textId="01E1F371" w:rsidR="003D2811" w:rsidRDefault="003D2811" w:rsidP="4CD9F3C9">
      <w:pPr>
        <w:pStyle w:val="ListParagraph"/>
        <w:numPr>
          <w:ilvl w:val="0"/>
          <w:numId w:val="3"/>
        </w:numPr>
        <w:shd w:val="clear" w:color="auto" w:fill="FFFFFF" w:themeFill="background1"/>
        <w:spacing w:after="0"/>
        <w:ind w:left="300"/>
        <w:rPr>
          <w:del w:id="586" w:author="Author"/>
          <w:rFonts w:ascii="Open Sans" w:eastAsia="Open Sans" w:hAnsi="Open Sans" w:cs="Open Sans"/>
        </w:rPr>
      </w:pPr>
      <w:del w:id="587" w:author="Author">
        <w:r w:rsidRPr="46EB041E" w:rsidDel="003D2811">
          <w:rPr>
            <w:rFonts w:ascii="Open Sans" w:eastAsia="Open Sans" w:hAnsi="Open Sans" w:cs="Open Sans"/>
          </w:rPr>
          <w:delText>A student may be suspended and reinstated only one time to the same academic program.</w:delText>
        </w:r>
      </w:del>
    </w:p>
    <w:p w14:paraId="01F38BF2" w14:textId="77777777" w:rsidR="003D2811" w:rsidDel="00BD205C" w:rsidRDefault="003D2811" w:rsidP="4CD9F3C9">
      <w:pPr>
        <w:rPr>
          <w:del w:id="588" w:author="Author"/>
        </w:rPr>
      </w:pPr>
    </w:p>
    <w:p w14:paraId="7385F933" w14:textId="77777777" w:rsidR="003D2811" w:rsidRDefault="003D2811" w:rsidP="4CD9F3C9">
      <w:pPr>
        <w:pStyle w:val="Heading5"/>
        <w:shd w:val="clear" w:color="auto" w:fill="FFFFFF" w:themeFill="background1"/>
        <w:spacing w:before="0" w:after="180"/>
        <w:rPr>
          <w:rFonts w:ascii="Open Sans" w:eastAsia="Open Sans" w:hAnsi="Open Sans" w:cs="Open Sans"/>
          <w:b/>
          <w:bCs/>
          <w:color w:val="auto"/>
          <w:u w:val="single"/>
        </w:rPr>
      </w:pPr>
      <w:r w:rsidRPr="46EB041E">
        <w:rPr>
          <w:rFonts w:ascii="Open Sans" w:eastAsia="Open Sans" w:hAnsi="Open Sans" w:cs="Open Sans"/>
          <w:b/>
          <w:bCs/>
          <w:color w:val="auto"/>
          <w:u w:val="single"/>
        </w:rPr>
        <w:t xml:space="preserve">Reinstatement from Suspension Policy for </w:t>
      </w:r>
      <w:commentRangeStart w:id="589"/>
      <w:r w:rsidRPr="46EB041E">
        <w:rPr>
          <w:rFonts w:ascii="Open Sans" w:eastAsia="Open Sans" w:hAnsi="Open Sans" w:cs="Open Sans"/>
          <w:b/>
          <w:bCs/>
          <w:color w:val="auto"/>
          <w:u w:val="single"/>
        </w:rPr>
        <w:t>Certificate or Licensure Students</w:t>
      </w:r>
      <w:commentRangeEnd w:id="589"/>
      <w:r w:rsidRPr="46EB041E">
        <w:rPr>
          <w:rStyle w:val="CommentReference"/>
          <w:rFonts w:ascii="Open Sans" w:eastAsia="Open Sans" w:hAnsi="Open Sans" w:cs="Open Sans"/>
          <w:b/>
          <w:bCs/>
          <w:color w:val="auto"/>
          <w:sz w:val="24"/>
          <w:szCs w:val="24"/>
          <w:u w:val="single"/>
        </w:rPr>
        <w:commentReference w:id="589"/>
      </w:r>
      <w:r w:rsidRPr="46EB041E">
        <w:rPr>
          <w:rFonts w:ascii="Open Sans" w:eastAsia="Open Sans" w:hAnsi="Open Sans" w:cs="Open Sans"/>
          <w:b/>
          <w:bCs/>
          <w:color w:val="auto"/>
          <w:u w:val="single"/>
        </w:rPr>
        <w:t xml:space="preserve"> </w:t>
      </w:r>
    </w:p>
    <w:p w14:paraId="75B6215F" w14:textId="7B7F64FB" w:rsidR="003D2811" w:rsidRDefault="003D2811" w:rsidP="4CD9F3C9">
      <w:pPr>
        <w:shd w:val="clear" w:color="auto" w:fill="FFFFFF" w:themeFill="background1"/>
        <w:spacing w:after="360"/>
        <w:rPr>
          <w:rFonts w:ascii="Open Sans" w:eastAsia="Open Sans" w:hAnsi="Open Sans" w:cs="Open Sans"/>
        </w:rPr>
      </w:pPr>
      <w:commentRangeStart w:id="590"/>
      <w:commentRangeStart w:id="591"/>
      <w:r w:rsidRPr="3CE9D9CA">
        <w:rPr>
          <w:rFonts w:ascii="Open Sans" w:eastAsia="Open Sans" w:hAnsi="Open Sans" w:cs="Open Sans"/>
        </w:rPr>
        <w:t>A suspended certificate or licensure graduate student seeking reinstatement should follow the procedures outlined earlier in this policy under the Reinstatement Policy for Degree-Seeking Students with the exception that the student’s plan of study must specify the initial six credit hours (not 12) to be taken.</w:t>
      </w:r>
      <w:commentRangeEnd w:id="590"/>
      <w:r w:rsidRPr="3CE9D9CA">
        <w:rPr>
          <w:rStyle w:val="CommentReference"/>
          <w:rFonts w:ascii="Open Sans" w:eastAsia="Open Sans" w:hAnsi="Open Sans" w:cs="Open Sans"/>
          <w:sz w:val="24"/>
          <w:szCs w:val="24"/>
        </w:rPr>
        <w:commentReference w:id="590"/>
      </w:r>
      <w:commentRangeEnd w:id="591"/>
      <w:r w:rsidRPr="3CE9D9CA">
        <w:rPr>
          <w:rStyle w:val="CommentReference"/>
          <w:rFonts w:ascii="Open Sans" w:eastAsia="Open Sans" w:hAnsi="Open Sans" w:cs="Open Sans"/>
          <w:sz w:val="24"/>
          <w:szCs w:val="24"/>
        </w:rPr>
        <w:commentReference w:id="591"/>
      </w:r>
      <w:r w:rsidRPr="3CE9D9CA">
        <w:rPr>
          <w:rFonts w:ascii="Open Sans" w:eastAsia="Open Sans" w:hAnsi="Open Sans" w:cs="Open Sans"/>
        </w:rPr>
        <w:t xml:space="preserve"> Upon reinstatement, the student must achieve a cumulative GPA of at least 3.00 in the next six credit hours of graduate credit attempted. A student may be reinstated only </w:t>
      </w:r>
      <w:r w:rsidR="11FB5FD3" w:rsidRPr="3CE9D9CA">
        <w:rPr>
          <w:rFonts w:ascii="Open Sans" w:eastAsia="Open Sans" w:hAnsi="Open Sans" w:cs="Open Sans"/>
        </w:rPr>
        <w:t>once</w:t>
      </w:r>
      <w:r w:rsidRPr="3CE9D9CA">
        <w:rPr>
          <w:rFonts w:ascii="Open Sans" w:eastAsia="Open Sans" w:hAnsi="Open Sans" w:cs="Open Sans"/>
        </w:rPr>
        <w:t xml:space="preserve"> to the same certificate or licensure program.</w:t>
      </w:r>
    </w:p>
    <w:p w14:paraId="672B1F7D" w14:textId="77777777" w:rsidR="003D2811" w:rsidRDefault="003D2811" w:rsidP="4CD9F3C9">
      <w:pPr>
        <w:rPr>
          <w:del w:id="592" w:author="Author"/>
        </w:rPr>
      </w:pPr>
    </w:p>
    <w:p w14:paraId="18F38F00" w14:textId="77777777" w:rsidR="003D2811" w:rsidRDefault="003D2811" w:rsidP="4CD9F3C9">
      <w:pPr>
        <w:pStyle w:val="Heading3"/>
        <w:shd w:val="clear" w:color="auto" w:fill="FFFFFF" w:themeFill="background1"/>
        <w:spacing w:before="0" w:after="180"/>
        <w:rPr>
          <w:rFonts w:ascii="Open Sans" w:eastAsia="Open Sans" w:hAnsi="Open Sans" w:cs="Open Sans"/>
          <w:b/>
          <w:bCs/>
          <w:color w:val="auto"/>
          <w:sz w:val="24"/>
          <w:szCs w:val="24"/>
        </w:rPr>
      </w:pPr>
      <w:r w:rsidRPr="3CE9D9CA">
        <w:rPr>
          <w:rFonts w:ascii="Open Sans" w:eastAsia="Open Sans" w:hAnsi="Open Sans" w:cs="Open Sans"/>
          <w:b/>
          <w:bCs/>
          <w:color w:val="auto"/>
          <w:sz w:val="24"/>
          <w:szCs w:val="24"/>
        </w:rPr>
        <w:t xml:space="preserve">Separation </w:t>
      </w:r>
      <w:commentRangeStart w:id="593"/>
      <w:del w:id="594" w:author="Author">
        <w:r w:rsidRPr="3CE9D9CA" w:rsidDel="003D2811">
          <w:rPr>
            <w:rFonts w:ascii="Open Sans" w:eastAsia="Open Sans" w:hAnsi="Open Sans" w:cs="Open Sans"/>
            <w:b/>
            <w:bCs/>
            <w:color w:val="auto"/>
            <w:sz w:val="24"/>
            <w:szCs w:val="24"/>
          </w:rPr>
          <w:delText>and Deactivation</w:delText>
        </w:r>
      </w:del>
      <w:commentRangeEnd w:id="593"/>
      <w:r w:rsidRPr="3CE9D9CA">
        <w:rPr>
          <w:rStyle w:val="CommentReference"/>
          <w:rFonts w:ascii="Open Sans" w:eastAsia="Open Sans" w:hAnsi="Open Sans" w:cs="Open Sans"/>
          <w:b/>
          <w:bCs/>
          <w:color w:val="auto"/>
          <w:sz w:val="24"/>
          <w:szCs w:val="24"/>
        </w:rPr>
        <w:commentReference w:id="593"/>
      </w:r>
      <w:r w:rsidRPr="3CE9D9CA">
        <w:rPr>
          <w:rFonts w:ascii="Open Sans" w:eastAsia="Open Sans" w:hAnsi="Open Sans" w:cs="Open Sans"/>
          <w:b/>
          <w:bCs/>
          <w:color w:val="auto"/>
          <w:sz w:val="24"/>
          <w:szCs w:val="24"/>
        </w:rPr>
        <w:t xml:space="preserve"> from a Graduate Program </w:t>
      </w:r>
    </w:p>
    <w:p w14:paraId="52C1AC65" w14:textId="090521B4" w:rsidR="003D2811" w:rsidRDefault="003D2811" w:rsidP="4CD9F3C9">
      <w:pPr>
        <w:shd w:val="clear" w:color="auto" w:fill="FFFFFF" w:themeFill="background1"/>
        <w:spacing w:after="360"/>
        <w:rPr>
          <w:rFonts w:ascii="Open Sans" w:eastAsia="Open Sans" w:hAnsi="Open Sans" w:cs="Open Sans"/>
        </w:rPr>
      </w:pPr>
      <w:r w:rsidRPr="72E5A692">
        <w:rPr>
          <w:rFonts w:ascii="Open Sans" w:eastAsia="Open Sans" w:hAnsi="Open Sans" w:cs="Open Sans"/>
        </w:rPr>
        <w:t xml:space="preserve">A student may separate voluntarily from a graduate program at any time by notifying the </w:t>
      </w:r>
      <w:ins w:id="595" w:author="Author">
        <w:r w:rsidR="3D778DAF" w:rsidRPr="72E5A692">
          <w:rPr>
            <w:rFonts w:ascii="Open Sans" w:eastAsia="Open Sans" w:hAnsi="Open Sans" w:cs="Open Sans"/>
          </w:rPr>
          <w:t>G</w:t>
        </w:r>
      </w:ins>
      <w:del w:id="596" w:author="Author">
        <w:r w:rsidRPr="72E5A692" w:rsidDel="003D2811">
          <w:rPr>
            <w:rFonts w:ascii="Open Sans" w:eastAsia="Open Sans" w:hAnsi="Open Sans" w:cs="Open Sans"/>
          </w:rPr>
          <w:delText>g</w:delText>
        </w:r>
      </w:del>
      <w:r w:rsidRPr="72E5A692">
        <w:rPr>
          <w:rFonts w:ascii="Open Sans" w:eastAsia="Open Sans" w:hAnsi="Open Sans" w:cs="Open Sans"/>
        </w:rPr>
        <w:t xml:space="preserve">raduate </w:t>
      </w:r>
      <w:ins w:id="597" w:author="Author">
        <w:r w:rsidR="341DC626" w:rsidRPr="72E5A692">
          <w:rPr>
            <w:rFonts w:ascii="Open Sans" w:eastAsia="Open Sans" w:hAnsi="Open Sans" w:cs="Open Sans"/>
          </w:rPr>
          <w:t>P</w:t>
        </w:r>
      </w:ins>
      <w:del w:id="598" w:author="Author">
        <w:r w:rsidRPr="72E5A692" w:rsidDel="003D2811">
          <w:rPr>
            <w:rFonts w:ascii="Open Sans" w:eastAsia="Open Sans" w:hAnsi="Open Sans" w:cs="Open Sans"/>
          </w:rPr>
          <w:delText>p</w:delText>
        </w:r>
      </w:del>
      <w:r w:rsidRPr="72E5A692">
        <w:rPr>
          <w:rFonts w:ascii="Open Sans" w:eastAsia="Open Sans" w:hAnsi="Open Sans" w:cs="Open Sans"/>
        </w:rPr>
        <w:t xml:space="preserve">rogram </w:t>
      </w:r>
      <w:ins w:id="599" w:author="Author">
        <w:r w:rsidR="284AA8E5" w:rsidRPr="72E5A692">
          <w:rPr>
            <w:rFonts w:ascii="Open Sans" w:eastAsia="Open Sans" w:hAnsi="Open Sans" w:cs="Open Sans"/>
          </w:rPr>
          <w:t>D</w:t>
        </w:r>
      </w:ins>
      <w:del w:id="600" w:author="Author">
        <w:r w:rsidRPr="72E5A692" w:rsidDel="003D2811">
          <w:rPr>
            <w:rFonts w:ascii="Open Sans" w:eastAsia="Open Sans" w:hAnsi="Open Sans" w:cs="Open Sans"/>
          </w:rPr>
          <w:delText>d</w:delText>
        </w:r>
      </w:del>
      <w:r w:rsidRPr="72E5A692">
        <w:rPr>
          <w:rFonts w:ascii="Open Sans" w:eastAsia="Open Sans" w:hAnsi="Open Sans" w:cs="Open Sans"/>
        </w:rPr>
        <w:t xml:space="preserve">irector in writing. The </w:t>
      </w:r>
      <w:ins w:id="601" w:author="Author">
        <w:r w:rsidR="22C8D24E" w:rsidRPr="72E5A692">
          <w:rPr>
            <w:rFonts w:ascii="Open Sans" w:eastAsia="Open Sans" w:hAnsi="Open Sans" w:cs="Open Sans"/>
          </w:rPr>
          <w:t>G</w:t>
        </w:r>
      </w:ins>
      <w:del w:id="602" w:author="Author">
        <w:r w:rsidRPr="72E5A692" w:rsidDel="003D2811">
          <w:rPr>
            <w:rFonts w:ascii="Open Sans" w:eastAsia="Open Sans" w:hAnsi="Open Sans" w:cs="Open Sans"/>
          </w:rPr>
          <w:delText>g</w:delText>
        </w:r>
      </w:del>
      <w:r w:rsidRPr="72E5A692">
        <w:rPr>
          <w:rFonts w:ascii="Open Sans" w:eastAsia="Open Sans" w:hAnsi="Open Sans" w:cs="Open Sans"/>
        </w:rPr>
        <w:t xml:space="preserve">raduate </w:t>
      </w:r>
      <w:ins w:id="603" w:author="Author">
        <w:r w:rsidR="5E8DE58C" w:rsidRPr="72E5A692">
          <w:rPr>
            <w:rFonts w:ascii="Open Sans" w:eastAsia="Open Sans" w:hAnsi="Open Sans" w:cs="Open Sans"/>
          </w:rPr>
          <w:t>P</w:t>
        </w:r>
      </w:ins>
      <w:del w:id="604" w:author="Author">
        <w:r w:rsidRPr="72E5A692" w:rsidDel="003D2811">
          <w:rPr>
            <w:rFonts w:ascii="Open Sans" w:eastAsia="Open Sans" w:hAnsi="Open Sans" w:cs="Open Sans"/>
          </w:rPr>
          <w:delText>p</w:delText>
        </w:r>
      </w:del>
      <w:r w:rsidRPr="72E5A692">
        <w:rPr>
          <w:rFonts w:ascii="Open Sans" w:eastAsia="Open Sans" w:hAnsi="Open Sans" w:cs="Open Sans"/>
        </w:rPr>
        <w:t xml:space="preserve">rogram </w:t>
      </w:r>
      <w:ins w:id="605" w:author="Author">
        <w:r w:rsidR="3B00FCD0" w:rsidRPr="72E5A692">
          <w:rPr>
            <w:rFonts w:ascii="Open Sans" w:eastAsia="Open Sans" w:hAnsi="Open Sans" w:cs="Open Sans"/>
          </w:rPr>
          <w:t>D</w:t>
        </w:r>
      </w:ins>
      <w:del w:id="606" w:author="Author">
        <w:r w:rsidRPr="72E5A692" w:rsidDel="003D2811">
          <w:rPr>
            <w:rFonts w:ascii="Open Sans" w:eastAsia="Open Sans" w:hAnsi="Open Sans" w:cs="Open Sans"/>
          </w:rPr>
          <w:delText>d</w:delText>
        </w:r>
      </w:del>
      <w:r w:rsidRPr="72E5A692">
        <w:rPr>
          <w:rFonts w:ascii="Open Sans" w:eastAsia="Open Sans" w:hAnsi="Open Sans" w:cs="Open Sans"/>
        </w:rPr>
        <w:t xml:space="preserve">irector submits a Notice of Student Separation or Dismissal from Program form along with a copy of the written notification to the Graduate School and the graduate advisor and the VISA Office, if applicable. </w:t>
      </w:r>
    </w:p>
    <w:p w14:paraId="02E1C728" w14:textId="0C529710" w:rsidR="003D2811" w:rsidRDefault="2A6F41E2">
      <w:pPr>
        <w:shd w:val="clear" w:color="auto" w:fill="FFFFFF" w:themeFill="background1"/>
        <w:spacing w:after="360"/>
        <w:rPr>
          <w:ins w:id="607" w:author="Author"/>
          <w:rFonts w:ascii="Open Sans" w:eastAsia="Open Sans" w:hAnsi="Open Sans" w:cs="Open Sans"/>
        </w:rPr>
        <w:pPrChange w:id="608" w:author="Author">
          <w:pPr>
            <w:pStyle w:val="Heading3"/>
          </w:pPr>
        </w:pPrChange>
      </w:pPr>
      <w:ins w:id="609" w:author="Author">
        <w:r w:rsidRPr="4CD9F3C9">
          <w:rPr>
            <w:rFonts w:ascii="Open Sans" w:eastAsia="Open Sans" w:hAnsi="Open Sans" w:cs="Open Sans"/>
            <w:b/>
            <w:bCs/>
          </w:rPr>
          <w:t>Deactivation from a Graduate Program</w:t>
        </w:r>
        <w:r w:rsidRPr="4CD9F3C9">
          <w:rPr>
            <w:rFonts w:ascii="Open Sans" w:eastAsia="Open Sans" w:hAnsi="Open Sans" w:cs="Open Sans"/>
          </w:rPr>
          <w:t xml:space="preserve"> </w:t>
        </w:r>
      </w:ins>
    </w:p>
    <w:p w14:paraId="6AFF7DC6" w14:textId="2EEF9A76" w:rsidR="003D2811" w:rsidRDefault="4045FEC7">
      <w:pPr>
        <w:shd w:val="clear" w:color="auto" w:fill="FFFFFF" w:themeFill="background1"/>
        <w:spacing w:after="360"/>
        <w:rPr>
          <w:rFonts w:ascii="Open Sans" w:eastAsia="Open Sans" w:hAnsi="Open Sans" w:cs="Open Sans"/>
        </w:rPr>
      </w:pPr>
      <w:r w:rsidRPr="21AA2CEC">
        <w:rPr>
          <w:rFonts w:ascii="Open Sans" w:eastAsia="Open Sans" w:hAnsi="Open Sans" w:cs="Open Sans"/>
        </w:rPr>
        <w:t xml:space="preserve">If a student fails to register for </w:t>
      </w:r>
      <w:commentRangeStart w:id="610"/>
      <w:r w:rsidRPr="21AA2CEC">
        <w:rPr>
          <w:rFonts w:ascii="Open Sans" w:eastAsia="Open Sans" w:hAnsi="Open Sans" w:cs="Open Sans"/>
        </w:rPr>
        <w:t>three or more consecutive semesters</w:t>
      </w:r>
      <w:commentRangeEnd w:id="610"/>
      <w:r w:rsidRPr="21AA2CEC">
        <w:rPr>
          <w:rStyle w:val="CommentReference"/>
          <w:rFonts w:ascii="Open Sans" w:eastAsia="Open Sans" w:hAnsi="Open Sans" w:cs="Open Sans"/>
          <w:sz w:val="24"/>
          <w:szCs w:val="24"/>
        </w:rPr>
        <w:commentReference w:id="610"/>
      </w:r>
      <w:r w:rsidRPr="21AA2CEC">
        <w:rPr>
          <w:rFonts w:ascii="Open Sans" w:eastAsia="Open Sans" w:hAnsi="Open Sans" w:cs="Open Sans"/>
        </w:rPr>
        <w:t xml:space="preserve">, </w:t>
      </w:r>
      <w:commentRangeStart w:id="611"/>
      <w:del w:id="612" w:author="Author">
        <w:r w:rsidRPr="21AA2CEC" w:rsidDel="4045FEC7">
          <w:rPr>
            <w:rFonts w:ascii="Open Sans" w:eastAsia="Open Sans" w:hAnsi="Open Sans" w:cs="Open Sans"/>
          </w:rPr>
          <w:delText>without prior approval from the gGraduate pProgram dDirector</w:delText>
        </w:r>
      </w:del>
      <w:commentRangeEnd w:id="611"/>
      <w:r w:rsidRPr="21AA2CEC">
        <w:rPr>
          <w:rStyle w:val="CommentReference"/>
          <w:rFonts w:ascii="Open Sans" w:eastAsia="Open Sans" w:hAnsi="Open Sans" w:cs="Open Sans"/>
          <w:sz w:val="24"/>
          <w:szCs w:val="24"/>
        </w:rPr>
        <w:commentReference w:id="611"/>
      </w:r>
      <w:del w:id="613" w:author="Author">
        <w:r w:rsidRPr="21AA2CEC" w:rsidDel="4045FEC7">
          <w:rPr>
            <w:rFonts w:ascii="Open Sans" w:eastAsia="Open Sans" w:hAnsi="Open Sans" w:cs="Open Sans"/>
          </w:rPr>
          <w:delText>,</w:delText>
        </w:r>
      </w:del>
      <w:r w:rsidRPr="21AA2CEC">
        <w:rPr>
          <w:rFonts w:ascii="Open Sans" w:eastAsia="Open Sans" w:hAnsi="Open Sans" w:cs="Open Sans"/>
        </w:rPr>
        <w:t xml:space="preserve"> their graduate status will be deactivated. To reactivate their graduate status, a student must submit a request in writing to the graduate program director and submit a</w:t>
      </w:r>
      <w:ins w:id="614" w:author="Author">
        <w:r w:rsidRPr="21AA2CEC">
          <w:rPr>
            <w:rFonts w:ascii="Open Sans" w:eastAsia="Open Sans" w:hAnsi="Open Sans" w:cs="Open Sans"/>
          </w:rPr>
          <w:t xml:space="preserve"> </w:t>
        </w:r>
        <w:r w:rsidR="3AE5E9B9" w:rsidRPr="21AA2CEC">
          <w:rPr>
            <w:rFonts w:ascii="Open Sans" w:eastAsia="Open Sans" w:hAnsi="Open Sans" w:cs="Open Sans"/>
          </w:rPr>
          <w:t xml:space="preserve">Graduate </w:t>
        </w:r>
        <w:del w:id="615" w:author="Author">
          <w:r w:rsidRPr="21AA2CEC" w:rsidDel="41A927A5">
            <w:rPr>
              <w:rFonts w:ascii="Open Sans" w:eastAsia="Open Sans" w:hAnsi="Open Sans" w:cs="Open Sans"/>
            </w:rPr>
            <w:delText>R</w:delText>
          </w:r>
        </w:del>
      </w:ins>
      <w:del w:id="616" w:author="Author">
        <w:r w:rsidRPr="21AA2CEC" w:rsidDel="4045FEC7">
          <w:rPr>
            <w:rFonts w:ascii="Open Sans" w:eastAsia="Open Sans" w:hAnsi="Open Sans" w:cs="Open Sans"/>
          </w:rPr>
          <w:delText>r</w:delText>
        </w:r>
      </w:del>
      <w:ins w:id="617" w:author="Author">
        <w:del w:id="618" w:author="Author">
          <w:r w:rsidRPr="21AA2CEC" w:rsidDel="4045FEC7">
            <w:rPr>
              <w:rFonts w:ascii="Open Sans" w:eastAsia="Open Sans" w:hAnsi="Open Sans" w:cs="Open Sans"/>
            </w:rPr>
            <w:delText>eactivation</w:delText>
          </w:r>
        </w:del>
        <w:r w:rsidR="1FB1F1C7" w:rsidRPr="21AA2CEC">
          <w:rPr>
            <w:rFonts w:ascii="Open Sans" w:eastAsia="Open Sans" w:hAnsi="Open Sans" w:cs="Open Sans"/>
          </w:rPr>
          <w:t>Reactivation</w:t>
        </w:r>
        <w:r w:rsidRPr="21AA2CEC">
          <w:rPr>
            <w:rFonts w:ascii="Open Sans" w:eastAsia="Open Sans" w:hAnsi="Open Sans" w:cs="Open Sans"/>
          </w:rPr>
          <w:t xml:space="preserve"> </w:t>
        </w:r>
        <w:r w:rsidR="3CF3F93A" w:rsidRPr="21AA2CEC">
          <w:rPr>
            <w:rFonts w:ascii="Open Sans" w:eastAsia="Open Sans" w:hAnsi="Open Sans" w:cs="Open Sans"/>
          </w:rPr>
          <w:t>F</w:t>
        </w:r>
      </w:ins>
      <w:del w:id="619" w:author="Author">
        <w:r w:rsidRPr="21AA2CEC" w:rsidDel="4045FEC7">
          <w:rPr>
            <w:rFonts w:ascii="Open Sans" w:eastAsia="Open Sans" w:hAnsi="Open Sans" w:cs="Open Sans"/>
          </w:rPr>
          <w:delText>f</w:delText>
        </w:r>
      </w:del>
      <w:ins w:id="620" w:author="Author">
        <w:r w:rsidRPr="21AA2CEC">
          <w:rPr>
            <w:rFonts w:ascii="Open Sans" w:eastAsia="Open Sans" w:hAnsi="Open Sans" w:cs="Open Sans"/>
          </w:rPr>
          <w:t xml:space="preserve">orm to </w:t>
        </w:r>
      </w:ins>
      <w:r w:rsidRPr="21AA2CEC">
        <w:rPr>
          <w:rFonts w:ascii="Open Sans" w:eastAsia="Open Sans" w:hAnsi="Open Sans" w:cs="Open Sans"/>
        </w:rPr>
        <w:t xml:space="preserve">the Office of Graduate </w:t>
      </w:r>
      <w:del w:id="621" w:author="Author">
        <w:r w:rsidRPr="21AA2CEC" w:rsidDel="4045FEC7">
          <w:rPr>
            <w:rFonts w:ascii="Open Sans" w:eastAsia="Open Sans" w:hAnsi="Open Sans" w:cs="Open Sans"/>
          </w:rPr>
          <w:delText xml:space="preserve">Admissions.  </w:delText>
        </w:r>
      </w:del>
      <w:ins w:id="622" w:author="Author">
        <w:r w:rsidR="235DD265" w:rsidRPr="21AA2CEC">
          <w:rPr>
            <w:rFonts w:ascii="Open Sans" w:eastAsia="Open Sans" w:hAnsi="Open Sans" w:cs="Open Sans"/>
          </w:rPr>
          <w:t xml:space="preserve">Admissions. </w:t>
        </w:r>
        <w:del w:id="623" w:author="Author">
          <w:r w:rsidR="235DD265" w:rsidRPr="21AA2CEC">
            <w:rPr>
              <w:rFonts w:ascii="Open Sans" w:eastAsia="Open Sans" w:hAnsi="Open Sans" w:cs="Open Sans"/>
            </w:rPr>
            <w:delText>.</w:delText>
          </w:r>
          <w:r w:rsidR="01305E4E" w:rsidRPr="21AA2CEC">
            <w:rPr>
              <w:rFonts w:ascii="Open Sans" w:eastAsia="Open Sans" w:hAnsi="Open Sans" w:cs="Open Sans"/>
            </w:rPr>
            <w:delText xml:space="preserve"> </w:delText>
          </w:r>
        </w:del>
      </w:ins>
      <w:r w:rsidRPr="21AA2CEC">
        <w:rPr>
          <w:rFonts w:ascii="Open Sans" w:eastAsia="Open Sans" w:hAnsi="Open Sans" w:cs="Open Sans"/>
        </w:rPr>
        <w:t xml:space="preserve">The </w:t>
      </w:r>
      <w:del w:id="624" w:author="Author">
        <w:r w:rsidRPr="21AA2CEC" w:rsidDel="4045FEC7">
          <w:rPr>
            <w:rFonts w:ascii="Open Sans" w:eastAsia="Open Sans" w:hAnsi="Open Sans" w:cs="Open Sans"/>
          </w:rPr>
          <w:delText>g</w:delText>
        </w:r>
      </w:del>
      <w:ins w:id="625" w:author="Author">
        <w:r w:rsidR="255D32F7" w:rsidRPr="21AA2CEC">
          <w:rPr>
            <w:rFonts w:ascii="Open Sans" w:eastAsia="Open Sans" w:hAnsi="Open Sans" w:cs="Open Sans"/>
          </w:rPr>
          <w:t>G</w:t>
        </w:r>
      </w:ins>
      <w:r w:rsidRPr="21AA2CEC">
        <w:rPr>
          <w:rFonts w:ascii="Open Sans" w:eastAsia="Open Sans" w:hAnsi="Open Sans" w:cs="Open Sans"/>
        </w:rPr>
        <w:t xml:space="preserve">raduate </w:t>
      </w:r>
      <w:del w:id="626" w:author="Author">
        <w:r w:rsidRPr="21AA2CEC" w:rsidDel="4045FEC7">
          <w:rPr>
            <w:rFonts w:ascii="Open Sans" w:eastAsia="Open Sans" w:hAnsi="Open Sans" w:cs="Open Sans"/>
          </w:rPr>
          <w:delText>p</w:delText>
        </w:r>
      </w:del>
      <w:ins w:id="627" w:author="Author">
        <w:r w:rsidR="5ECB8867" w:rsidRPr="21AA2CEC">
          <w:rPr>
            <w:rFonts w:ascii="Open Sans" w:eastAsia="Open Sans" w:hAnsi="Open Sans" w:cs="Open Sans"/>
          </w:rPr>
          <w:t>P</w:t>
        </w:r>
      </w:ins>
      <w:r w:rsidRPr="21AA2CEC">
        <w:rPr>
          <w:rFonts w:ascii="Open Sans" w:eastAsia="Open Sans" w:hAnsi="Open Sans" w:cs="Open Sans"/>
        </w:rPr>
        <w:t xml:space="preserve">rogram </w:t>
      </w:r>
      <w:del w:id="628" w:author="Author">
        <w:r w:rsidRPr="21AA2CEC" w:rsidDel="4045FEC7">
          <w:rPr>
            <w:rFonts w:ascii="Open Sans" w:eastAsia="Open Sans" w:hAnsi="Open Sans" w:cs="Open Sans"/>
          </w:rPr>
          <w:delText>d</w:delText>
        </w:r>
      </w:del>
      <w:ins w:id="629" w:author="Author">
        <w:r w:rsidR="6581C897" w:rsidRPr="21AA2CEC">
          <w:rPr>
            <w:rFonts w:ascii="Open Sans" w:eastAsia="Open Sans" w:hAnsi="Open Sans" w:cs="Open Sans"/>
          </w:rPr>
          <w:t>D</w:t>
        </w:r>
      </w:ins>
      <w:r w:rsidRPr="21AA2CEC">
        <w:rPr>
          <w:rFonts w:ascii="Open Sans" w:eastAsia="Open Sans" w:hAnsi="Open Sans" w:cs="Open Sans"/>
        </w:rPr>
        <w:t>irector must approve the student’s request for reactivation to be processed.</w:t>
      </w:r>
      <w:ins w:id="630" w:author="Author">
        <w:r w:rsidR="19678542" w:rsidRPr="21AA2CEC">
          <w:rPr>
            <w:rFonts w:ascii="Open Sans" w:eastAsia="Open Sans" w:hAnsi="Open Sans" w:cs="Open Sans"/>
          </w:rPr>
          <w:t xml:space="preserve"> Any courses older than eight years must be recertified </w:t>
        </w:r>
        <w:r w:rsidR="2A440678" w:rsidRPr="21AA2CEC">
          <w:rPr>
            <w:rFonts w:ascii="Open Sans" w:eastAsia="Open Sans" w:hAnsi="Open Sans" w:cs="Open Sans"/>
          </w:rPr>
          <w:t xml:space="preserve">upon </w:t>
        </w:r>
        <w:r w:rsidR="19678542" w:rsidRPr="21AA2CEC">
          <w:rPr>
            <w:rFonts w:ascii="Open Sans" w:eastAsia="Open Sans" w:hAnsi="Open Sans" w:cs="Open Sans"/>
          </w:rPr>
          <w:t>reactivation.</w:t>
        </w:r>
      </w:ins>
    </w:p>
    <w:p w14:paraId="66890206" w14:textId="77777777" w:rsidR="003D2811" w:rsidDel="00503ED1" w:rsidRDefault="003D2811" w:rsidP="4CD9F3C9">
      <w:pPr>
        <w:rPr>
          <w:del w:id="631" w:author="Author"/>
        </w:rPr>
      </w:pPr>
    </w:p>
    <w:p w14:paraId="06298D70" w14:textId="77777777" w:rsidR="003D2811" w:rsidRDefault="003D2811" w:rsidP="4CD9F3C9">
      <w:pPr>
        <w:pStyle w:val="Heading3"/>
        <w:shd w:val="clear" w:color="auto" w:fill="FFFFFF" w:themeFill="background1"/>
        <w:spacing w:before="0" w:after="180"/>
        <w:rPr>
          <w:rFonts w:ascii="Open Sans" w:eastAsia="Open Sans" w:hAnsi="Open Sans" w:cs="Open Sans"/>
          <w:b/>
          <w:bCs/>
          <w:color w:val="auto"/>
          <w:sz w:val="24"/>
          <w:szCs w:val="24"/>
        </w:rPr>
      </w:pPr>
      <w:r w:rsidRPr="4CD9F3C9">
        <w:rPr>
          <w:rFonts w:ascii="Open Sans" w:eastAsia="Open Sans" w:hAnsi="Open Sans" w:cs="Open Sans"/>
          <w:b/>
          <w:bCs/>
          <w:color w:val="auto"/>
          <w:sz w:val="24"/>
          <w:szCs w:val="24"/>
        </w:rPr>
        <w:t xml:space="preserve">Dismissal from a Graduate Program </w:t>
      </w:r>
    </w:p>
    <w:p w14:paraId="0323C4AD" w14:textId="77777777" w:rsidR="003D2811" w:rsidRDefault="003D2811" w:rsidP="4CD9F3C9">
      <w:pPr>
        <w:shd w:val="clear" w:color="auto" w:fill="FFFFFF" w:themeFill="background1"/>
        <w:spacing w:after="360"/>
        <w:rPr>
          <w:rFonts w:ascii="Open Sans" w:eastAsia="Open Sans" w:hAnsi="Open Sans" w:cs="Open Sans"/>
        </w:rPr>
      </w:pPr>
      <w:r w:rsidRPr="4CD9F3C9">
        <w:rPr>
          <w:rFonts w:ascii="Open Sans" w:eastAsia="Open Sans" w:hAnsi="Open Sans" w:cs="Open Sans"/>
        </w:rPr>
        <w:t xml:space="preserve">A degree-seeking student’s dismissal from a graduate program may occur for one or more of the following reasons: </w:t>
      </w:r>
    </w:p>
    <w:p w14:paraId="0E3CE32A" w14:textId="77777777" w:rsidR="003D2811" w:rsidRDefault="003D2811" w:rsidP="4CD9F3C9">
      <w:pPr>
        <w:pStyle w:val="ListParagraph"/>
        <w:numPr>
          <w:ilvl w:val="0"/>
          <w:numId w:val="4"/>
        </w:numPr>
        <w:shd w:val="clear" w:color="auto" w:fill="FFFFFF" w:themeFill="background1"/>
        <w:spacing w:after="0"/>
        <w:ind w:left="300"/>
        <w:rPr>
          <w:rFonts w:ascii="Open Sans" w:eastAsia="Open Sans" w:hAnsi="Open Sans" w:cs="Open Sans"/>
        </w:rPr>
      </w:pPr>
      <w:r w:rsidRPr="4CD9F3C9">
        <w:rPr>
          <w:rFonts w:ascii="Open Sans" w:eastAsia="Open Sans" w:hAnsi="Open Sans" w:cs="Open Sans"/>
        </w:rPr>
        <w:t>Failure to maintain good academic standing based on minimum University grade point average (GPA) requirements following reinstatement (see Policy on Probation, Suspension and Reinstatement in the Graduate Catalog above</w:t>
      </w:r>
      <w:proofErr w:type="gramStart"/>
      <w:r w:rsidRPr="4CD9F3C9">
        <w:rPr>
          <w:rFonts w:ascii="Open Sans" w:eastAsia="Open Sans" w:hAnsi="Open Sans" w:cs="Open Sans"/>
        </w:rPr>
        <w:t>);</w:t>
      </w:r>
      <w:proofErr w:type="gramEnd"/>
    </w:p>
    <w:p w14:paraId="50E36C38" w14:textId="0B79C72F" w:rsidR="003D2811" w:rsidRDefault="003D2811" w:rsidP="4CD9F3C9">
      <w:pPr>
        <w:pStyle w:val="ListParagraph"/>
        <w:numPr>
          <w:ilvl w:val="0"/>
          <w:numId w:val="4"/>
        </w:numPr>
        <w:shd w:val="clear" w:color="auto" w:fill="FFFFFF" w:themeFill="background1"/>
        <w:spacing w:after="0"/>
        <w:ind w:left="300"/>
        <w:rPr>
          <w:rFonts w:ascii="Open Sans" w:eastAsia="Open Sans" w:hAnsi="Open Sans" w:cs="Open Sans"/>
        </w:rPr>
      </w:pPr>
      <w:r w:rsidRPr="4CD9F3C9">
        <w:rPr>
          <w:rFonts w:ascii="Open Sans" w:eastAsia="Open Sans" w:hAnsi="Open Sans" w:cs="Open Sans"/>
        </w:rPr>
        <w:t xml:space="preserve">Failure to maintain good academic standing based on </w:t>
      </w:r>
      <w:del w:id="632" w:author="Author">
        <w:r w:rsidRPr="4CD9F3C9" w:rsidDel="00622BDB">
          <w:rPr>
            <w:rFonts w:ascii="Open Sans" w:eastAsia="Open Sans" w:hAnsi="Open Sans" w:cs="Open Sans"/>
          </w:rPr>
          <w:delText xml:space="preserve">specific </w:delText>
        </w:r>
      </w:del>
      <w:r w:rsidRPr="4CD9F3C9">
        <w:rPr>
          <w:rFonts w:ascii="Open Sans" w:eastAsia="Open Sans" w:hAnsi="Open Sans" w:cs="Open Sans"/>
        </w:rPr>
        <w:t xml:space="preserve">program requirements </w:t>
      </w:r>
      <w:del w:id="633" w:author="Author">
        <w:r w:rsidRPr="4CD9F3C9" w:rsidDel="00622BDB">
          <w:rPr>
            <w:rFonts w:ascii="Open Sans" w:eastAsia="Open Sans" w:hAnsi="Open Sans" w:cs="Open Sans"/>
          </w:rPr>
          <w:delText xml:space="preserve">(see </w:delText>
        </w:r>
      </w:del>
      <w:r w:rsidRPr="4CD9F3C9">
        <w:rPr>
          <w:rFonts w:ascii="Open Sans" w:eastAsia="Open Sans" w:hAnsi="Open Sans" w:cs="Open Sans"/>
        </w:rPr>
        <w:t>specifi</w:t>
      </w:r>
      <w:del w:id="634" w:author="Author">
        <w:r w:rsidRPr="4CD9F3C9" w:rsidDel="00622BDB">
          <w:rPr>
            <w:rFonts w:ascii="Open Sans" w:eastAsia="Open Sans" w:hAnsi="Open Sans" w:cs="Open Sans"/>
          </w:rPr>
          <w:delText>c</w:delText>
        </w:r>
      </w:del>
      <w:ins w:id="635" w:author="Author">
        <w:r w:rsidR="00622BDB">
          <w:rPr>
            <w:rFonts w:ascii="Open Sans" w:eastAsia="Open Sans" w:hAnsi="Open Sans" w:cs="Open Sans"/>
          </w:rPr>
          <w:t>ed in the</w:t>
        </w:r>
      </w:ins>
      <w:r w:rsidRPr="4CD9F3C9">
        <w:rPr>
          <w:rFonts w:ascii="Open Sans" w:eastAsia="Open Sans" w:hAnsi="Open Sans" w:cs="Open Sans"/>
        </w:rPr>
        <w:t xml:space="preserve"> program handbook</w:t>
      </w:r>
      <w:del w:id="636" w:author="Author">
        <w:r w:rsidRPr="4CD9F3C9" w:rsidDel="00622BDB">
          <w:rPr>
            <w:rFonts w:ascii="Open Sans" w:eastAsia="Open Sans" w:hAnsi="Open Sans" w:cs="Open Sans"/>
          </w:rPr>
          <w:delText>)</w:delText>
        </w:r>
      </w:del>
      <w:r w:rsidRPr="4CD9F3C9">
        <w:rPr>
          <w:rFonts w:ascii="Open Sans" w:eastAsia="Open Sans" w:hAnsi="Open Sans" w:cs="Open Sans"/>
        </w:rPr>
        <w:t>;</w:t>
      </w:r>
    </w:p>
    <w:p w14:paraId="3FBB8665" w14:textId="77777777" w:rsidR="003D2811" w:rsidRDefault="003D2811" w:rsidP="4CD9F3C9">
      <w:pPr>
        <w:pStyle w:val="ListParagraph"/>
        <w:numPr>
          <w:ilvl w:val="0"/>
          <w:numId w:val="4"/>
        </w:numPr>
        <w:shd w:val="clear" w:color="auto" w:fill="FFFFFF" w:themeFill="background1"/>
        <w:spacing w:after="0"/>
        <w:ind w:left="300"/>
        <w:rPr>
          <w:rFonts w:ascii="Open Sans" w:eastAsia="Open Sans" w:hAnsi="Open Sans" w:cs="Open Sans"/>
        </w:rPr>
      </w:pPr>
      <w:r w:rsidRPr="4CD9F3C9">
        <w:rPr>
          <w:rFonts w:ascii="Open Sans" w:eastAsia="Open Sans" w:hAnsi="Open Sans" w:cs="Open Sans"/>
        </w:rPr>
        <w:t>Plagiarism, falsification of data, and/or other instances of academic dishonesty (see the Code of Student Conduct and/or the Policy for Responding to Allegations of Misconduct in Scientific Research and Scholarly Activity</w:t>
      </w:r>
      <w:proofErr w:type="gramStart"/>
      <w:r w:rsidRPr="4CD9F3C9">
        <w:rPr>
          <w:rFonts w:ascii="Open Sans" w:eastAsia="Open Sans" w:hAnsi="Open Sans" w:cs="Open Sans"/>
        </w:rPr>
        <w:t>);</w:t>
      </w:r>
      <w:proofErr w:type="gramEnd"/>
    </w:p>
    <w:p w14:paraId="181FB9AB" w14:textId="4B04B052" w:rsidR="003D2811" w:rsidRDefault="003D2811" w:rsidP="4CD9F3C9">
      <w:pPr>
        <w:pStyle w:val="ListParagraph"/>
        <w:numPr>
          <w:ilvl w:val="0"/>
          <w:numId w:val="4"/>
        </w:numPr>
        <w:shd w:val="clear" w:color="auto" w:fill="FFFFFF" w:themeFill="background1"/>
        <w:spacing w:after="0"/>
        <w:ind w:left="300"/>
        <w:rPr>
          <w:rFonts w:ascii="Open Sans" w:eastAsia="Open Sans" w:hAnsi="Open Sans" w:cs="Open Sans"/>
        </w:rPr>
      </w:pPr>
      <w:r w:rsidRPr="4CD9F3C9">
        <w:rPr>
          <w:rFonts w:ascii="Open Sans" w:eastAsia="Open Sans" w:hAnsi="Open Sans" w:cs="Open Sans"/>
        </w:rPr>
        <w:t xml:space="preserve">Inability to meet </w:t>
      </w:r>
      <w:del w:id="637" w:author="Author">
        <w:r w:rsidRPr="4CD9F3C9" w:rsidDel="00301BBF">
          <w:rPr>
            <w:rFonts w:ascii="Open Sans" w:eastAsia="Open Sans" w:hAnsi="Open Sans" w:cs="Open Sans"/>
          </w:rPr>
          <w:delText xml:space="preserve">specific </w:delText>
        </w:r>
      </w:del>
      <w:r w:rsidRPr="4CD9F3C9">
        <w:rPr>
          <w:rFonts w:ascii="Open Sans" w:eastAsia="Open Sans" w:hAnsi="Open Sans" w:cs="Open Sans"/>
        </w:rPr>
        <w:t xml:space="preserve">technical requirements </w:t>
      </w:r>
      <w:del w:id="638" w:author="Author">
        <w:r w:rsidRPr="4CD9F3C9" w:rsidDel="00301BBF">
          <w:rPr>
            <w:rFonts w:ascii="Open Sans" w:eastAsia="Open Sans" w:hAnsi="Open Sans" w:cs="Open Sans"/>
          </w:rPr>
          <w:delText xml:space="preserve">(see </w:delText>
        </w:r>
      </w:del>
      <w:r w:rsidRPr="4CD9F3C9">
        <w:rPr>
          <w:rFonts w:ascii="Open Sans" w:eastAsia="Open Sans" w:hAnsi="Open Sans" w:cs="Open Sans"/>
        </w:rPr>
        <w:t>specifi</w:t>
      </w:r>
      <w:del w:id="639" w:author="Author">
        <w:r w:rsidRPr="4CD9F3C9" w:rsidDel="00301BBF">
          <w:rPr>
            <w:rFonts w:ascii="Open Sans" w:eastAsia="Open Sans" w:hAnsi="Open Sans" w:cs="Open Sans"/>
          </w:rPr>
          <w:delText>c</w:delText>
        </w:r>
      </w:del>
      <w:ins w:id="640" w:author="Author">
        <w:r w:rsidR="00301BBF">
          <w:rPr>
            <w:rFonts w:ascii="Open Sans" w:eastAsia="Open Sans" w:hAnsi="Open Sans" w:cs="Open Sans"/>
          </w:rPr>
          <w:t>ed</w:t>
        </w:r>
      </w:ins>
      <w:r w:rsidRPr="4CD9F3C9">
        <w:rPr>
          <w:rFonts w:ascii="Open Sans" w:eastAsia="Open Sans" w:hAnsi="Open Sans" w:cs="Open Sans"/>
        </w:rPr>
        <w:t xml:space="preserve"> </w:t>
      </w:r>
      <w:ins w:id="641" w:author="Author">
        <w:r w:rsidR="00301BBF">
          <w:rPr>
            <w:rFonts w:ascii="Open Sans" w:eastAsia="Open Sans" w:hAnsi="Open Sans" w:cs="Open Sans"/>
          </w:rPr>
          <w:t xml:space="preserve">in the </w:t>
        </w:r>
      </w:ins>
      <w:r w:rsidRPr="4CD9F3C9">
        <w:rPr>
          <w:rFonts w:ascii="Open Sans" w:eastAsia="Open Sans" w:hAnsi="Open Sans" w:cs="Open Sans"/>
        </w:rPr>
        <w:t>program handbook</w:t>
      </w:r>
      <w:del w:id="642" w:author="Author">
        <w:r w:rsidRPr="4CD9F3C9" w:rsidDel="00301BBF">
          <w:rPr>
            <w:rFonts w:ascii="Open Sans" w:eastAsia="Open Sans" w:hAnsi="Open Sans" w:cs="Open Sans"/>
          </w:rPr>
          <w:delText>)</w:delText>
        </w:r>
      </w:del>
      <w:r w:rsidRPr="4CD9F3C9">
        <w:rPr>
          <w:rFonts w:ascii="Open Sans" w:eastAsia="Open Sans" w:hAnsi="Open Sans" w:cs="Open Sans"/>
        </w:rPr>
        <w:t>;</w:t>
      </w:r>
    </w:p>
    <w:p w14:paraId="14229AF5" w14:textId="77777777" w:rsidR="003D2811" w:rsidRDefault="003D2811" w:rsidP="4CD9F3C9">
      <w:pPr>
        <w:pStyle w:val="ListParagraph"/>
        <w:numPr>
          <w:ilvl w:val="0"/>
          <w:numId w:val="4"/>
        </w:numPr>
        <w:shd w:val="clear" w:color="auto" w:fill="FFFFFF" w:themeFill="background1"/>
        <w:spacing w:after="0"/>
        <w:ind w:left="300"/>
        <w:rPr>
          <w:rFonts w:ascii="Open Sans" w:eastAsia="Open Sans" w:hAnsi="Open Sans" w:cs="Open Sans"/>
        </w:rPr>
      </w:pPr>
      <w:r w:rsidRPr="4CD9F3C9">
        <w:rPr>
          <w:rFonts w:ascii="Open Sans" w:eastAsia="Open Sans" w:hAnsi="Open Sans" w:cs="Open Sans"/>
        </w:rPr>
        <w:t>Failure to pass a required examination or meet a program benchmark as determined by the appropriate review committee (see specific program handbook</w:t>
      </w:r>
      <w:proofErr w:type="gramStart"/>
      <w:r w:rsidRPr="4CD9F3C9">
        <w:rPr>
          <w:rFonts w:ascii="Open Sans" w:eastAsia="Open Sans" w:hAnsi="Open Sans" w:cs="Open Sans"/>
        </w:rPr>
        <w:t>);</w:t>
      </w:r>
      <w:proofErr w:type="gramEnd"/>
    </w:p>
    <w:p w14:paraId="0E9F6793" w14:textId="77777777" w:rsidR="003D2811" w:rsidRDefault="003D2811" w:rsidP="4CD9F3C9">
      <w:pPr>
        <w:pStyle w:val="ListParagraph"/>
        <w:numPr>
          <w:ilvl w:val="0"/>
          <w:numId w:val="4"/>
        </w:numPr>
        <w:shd w:val="clear" w:color="auto" w:fill="FFFFFF" w:themeFill="background1"/>
        <w:spacing w:after="0"/>
        <w:ind w:left="300"/>
        <w:rPr>
          <w:rFonts w:ascii="Open Sans" w:eastAsia="Open Sans" w:hAnsi="Open Sans" w:cs="Open Sans"/>
        </w:rPr>
      </w:pPr>
      <w:r w:rsidRPr="4CD9F3C9">
        <w:rPr>
          <w:rFonts w:ascii="Open Sans" w:eastAsia="Open Sans" w:hAnsi="Open Sans" w:cs="Open Sans"/>
        </w:rPr>
        <w:lastRenderedPageBreak/>
        <w:t>Failure to maintain satisfactory progress on a thesis or dissertation as determined by the designated thesis or dissertation committee (see specific program handbook</w:t>
      </w:r>
      <w:proofErr w:type="gramStart"/>
      <w:r w:rsidRPr="4CD9F3C9">
        <w:rPr>
          <w:rFonts w:ascii="Open Sans" w:eastAsia="Open Sans" w:hAnsi="Open Sans" w:cs="Open Sans"/>
        </w:rPr>
        <w:t>);</w:t>
      </w:r>
      <w:proofErr w:type="gramEnd"/>
    </w:p>
    <w:p w14:paraId="14551938" w14:textId="3837F4B1" w:rsidR="003D2811" w:rsidRDefault="4045FEC7" w:rsidP="46E29C18">
      <w:pPr>
        <w:pStyle w:val="ListParagraph"/>
        <w:numPr>
          <w:ilvl w:val="0"/>
          <w:numId w:val="4"/>
        </w:numPr>
        <w:shd w:val="clear" w:color="auto" w:fill="FFFFFF" w:themeFill="background1"/>
        <w:spacing w:after="0"/>
        <w:ind w:left="300"/>
        <w:rPr>
          <w:rFonts w:ascii="Open Sans" w:eastAsia="Open Sans" w:hAnsi="Open Sans" w:cs="Open Sans"/>
        </w:rPr>
      </w:pPr>
      <w:commentRangeStart w:id="643"/>
      <w:commentRangeStart w:id="644"/>
      <w:r w:rsidRPr="46E29C18">
        <w:rPr>
          <w:rFonts w:ascii="Open Sans" w:eastAsia="Open Sans" w:hAnsi="Open Sans" w:cs="Open Sans"/>
        </w:rPr>
        <w:t>Unprofessional and/or unethical behavior as a graduate assistant, student intern, student clinician, student teacher, student worker, or other University-affiliated role</w:t>
      </w:r>
      <w:ins w:id="645" w:author="Author">
        <w:r w:rsidR="3A3DDA89" w:rsidRPr="46E29C18">
          <w:rPr>
            <w:rFonts w:ascii="Open Sans" w:eastAsia="Open Sans" w:hAnsi="Open Sans" w:cs="Open Sans"/>
          </w:rPr>
          <w:t xml:space="preserve">s </w:t>
        </w:r>
        <w:r w:rsidR="3A3DDA89" w:rsidRPr="46E29C18">
          <w:rPr>
            <w:rFonts w:ascii="Segoe UI" w:eastAsia="Segoe UI" w:hAnsi="Segoe UI" w:cs="Segoe UI"/>
          </w:rPr>
          <w:t>that fall outside the scope of the Office of Student Accountability and Academic Integrity</w:t>
        </w:r>
        <w:r w:rsidR="00C54D1E">
          <w:rPr>
            <w:rFonts w:ascii="Segoe UI" w:eastAsia="Segoe UI" w:hAnsi="Segoe UI" w:cs="Segoe UI"/>
          </w:rPr>
          <w:t>;</w:t>
        </w:r>
        <w:del w:id="646" w:author="Author">
          <w:r w:rsidR="544D1FB7" w:rsidRPr="46E29C18" w:rsidDel="00C54D1E">
            <w:rPr>
              <w:rFonts w:ascii="Segoe UI" w:eastAsia="Segoe UI" w:hAnsi="Segoe UI" w:cs="Segoe UI"/>
            </w:rPr>
            <w:delText>,</w:delText>
          </w:r>
          <w:r w:rsidRPr="46E29C18" w:rsidDel="3A3DDA89">
            <w:rPr>
              <w:rFonts w:ascii="Segoe UI" w:eastAsia="Segoe UI" w:hAnsi="Segoe UI" w:cs="Segoe UI"/>
            </w:rPr>
            <w:delText>.</w:delText>
          </w:r>
        </w:del>
      </w:ins>
      <w:r w:rsidRPr="46E29C18">
        <w:rPr>
          <w:rFonts w:ascii="Open Sans" w:eastAsia="Open Sans" w:hAnsi="Open Sans" w:cs="Open Sans"/>
        </w:rPr>
        <w:t xml:space="preserve"> </w:t>
      </w:r>
      <w:del w:id="647" w:author="Author">
        <w:r w:rsidRPr="46E29C18" w:rsidDel="4045FEC7">
          <w:rPr>
            <w:rFonts w:ascii="Open Sans" w:eastAsia="Open Sans" w:hAnsi="Open Sans" w:cs="Open Sans"/>
          </w:rPr>
          <w:delText>(see the University Code of Ethics and applicable standards);</w:delText>
        </w:r>
      </w:del>
      <w:r w:rsidRPr="46E29C18">
        <w:rPr>
          <w:rFonts w:ascii="Open Sans" w:eastAsia="Open Sans" w:hAnsi="Open Sans" w:cs="Open Sans"/>
        </w:rPr>
        <w:t xml:space="preserve"> </w:t>
      </w:r>
      <w:commentRangeStart w:id="648"/>
      <w:r w:rsidRPr="46E29C18">
        <w:rPr>
          <w:rFonts w:ascii="Open Sans" w:eastAsia="Open Sans" w:hAnsi="Open Sans" w:cs="Open Sans"/>
        </w:rPr>
        <w:t>and/or</w:t>
      </w:r>
      <w:commentRangeEnd w:id="643"/>
      <w:r>
        <w:rPr>
          <w:rStyle w:val="CommentReference"/>
          <w:rFonts w:ascii="Open Sans" w:eastAsia="Open Sans" w:hAnsi="Open Sans" w:cs="Open Sans"/>
          <w:sz w:val="24"/>
          <w:szCs w:val="24"/>
        </w:rPr>
        <w:commentReference w:id="643"/>
      </w:r>
      <w:commentRangeEnd w:id="644"/>
      <w:r>
        <w:rPr>
          <w:rStyle w:val="CommentReference"/>
          <w:rFonts w:ascii="Open Sans" w:eastAsia="Open Sans" w:hAnsi="Open Sans" w:cs="Open Sans"/>
          <w:sz w:val="24"/>
          <w:szCs w:val="24"/>
        </w:rPr>
        <w:commentReference w:id="644"/>
      </w:r>
      <w:commentRangeEnd w:id="648"/>
      <w:r w:rsidR="00C54D1E">
        <w:rPr>
          <w:rStyle w:val="CommentReference"/>
          <w:rFonts w:ascii="Open Sans" w:eastAsia="Open Sans" w:hAnsi="Open Sans" w:cs="Open Sans"/>
          <w:sz w:val="24"/>
          <w:szCs w:val="24"/>
        </w:rPr>
        <w:commentReference w:id="648"/>
      </w:r>
    </w:p>
    <w:p w14:paraId="1FB53045" w14:textId="09FDD1EF" w:rsidR="003D2811" w:rsidRDefault="003D2811" w:rsidP="4CD9F3C9">
      <w:pPr>
        <w:pStyle w:val="ListParagraph"/>
        <w:numPr>
          <w:ilvl w:val="0"/>
          <w:numId w:val="4"/>
        </w:numPr>
        <w:shd w:val="clear" w:color="auto" w:fill="FFFFFF" w:themeFill="background1"/>
        <w:spacing w:after="0"/>
        <w:ind w:left="300"/>
        <w:rPr>
          <w:rFonts w:ascii="Open Sans" w:eastAsia="Open Sans" w:hAnsi="Open Sans" w:cs="Open Sans"/>
        </w:rPr>
      </w:pPr>
      <w:r w:rsidRPr="4CD9F3C9">
        <w:rPr>
          <w:rFonts w:ascii="Open Sans" w:eastAsia="Open Sans" w:hAnsi="Open Sans" w:cs="Open Sans"/>
        </w:rPr>
        <w:t xml:space="preserve">Any behavior that may involve criminal activity, </w:t>
      </w:r>
      <w:del w:id="649" w:author="Author">
        <w:r w:rsidRPr="4CD9F3C9" w:rsidDel="009C4F73">
          <w:rPr>
            <w:rFonts w:ascii="Open Sans" w:eastAsia="Open Sans" w:hAnsi="Open Sans" w:cs="Open Sans"/>
          </w:rPr>
          <w:delText xml:space="preserve">that may </w:delText>
        </w:r>
      </w:del>
      <w:r w:rsidRPr="4CD9F3C9">
        <w:rPr>
          <w:rFonts w:ascii="Open Sans" w:eastAsia="Open Sans" w:hAnsi="Open Sans" w:cs="Open Sans"/>
        </w:rPr>
        <w:t xml:space="preserve">pose a threat to the health or safety of the University community, </w:t>
      </w:r>
      <w:del w:id="650" w:author="Author">
        <w:r w:rsidRPr="4CD9F3C9" w:rsidDel="009C4F73">
          <w:rPr>
            <w:rFonts w:ascii="Open Sans" w:eastAsia="Open Sans" w:hAnsi="Open Sans" w:cs="Open Sans"/>
          </w:rPr>
          <w:delText xml:space="preserve">that may </w:delText>
        </w:r>
      </w:del>
      <w:r w:rsidRPr="4CD9F3C9">
        <w:rPr>
          <w:rFonts w:ascii="Open Sans" w:eastAsia="Open Sans" w:hAnsi="Open Sans" w:cs="Open Sans"/>
        </w:rPr>
        <w:t xml:space="preserve">infringe upon the rights or property of others in the University community, and/or </w:t>
      </w:r>
      <w:del w:id="651" w:author="Author">
        <w:r w:rsidRPr="4CD9F3C9" w:rsidDel="009C4F73">
          <w:rPr>
            <w:rFonts w:ascii="Open Sans" w:eastAsia="Open Sans" w:hAnsi="Open Sans" w:cs="Open Sans"/>
          </w:rPr>
          <w:delText xml:space="preserve">that may </w:delText>
        </w:r>
      </w:del>
      <w:r w:rsidRPr="4CD9F3C9">
        <w:rPr>
          <w:rFonts w:ascii="Open Sans" w:eastAsia="Open Sans" w:hAnsi="Open Sans" w:cs="Open Sans"/>
        </w:rPr>
        <w:t>breach the peace of the University community (see the Code of Student Conduct).</w:t>
      </w:r>
    </w:p>
    <w:p w14:paraId="05098004" w14:textId="77777777" w:rsidR="003D2811" w:rsidRDefault="003D2811" w:rsidP="4CD9F3C9">
      <w:pPr>
        <w:pStyle w:val="ListParagraph"/>
        <w:shd w:val="clear" w:color="auto" w:fill="FFFFFF" w:themeFill="background1"/>
        <w:spacing w:after="0"/>
        <w:ind w:left="300"/>
        <w:rPr>
          <w:rFonts w:ascii="Open Sans" w:eastAsia="Open Sans" w:hAnsi="Open Sans" w:cs="Open Sans"/>
        </w:rPr>
      </w:pPr>
    </w:p>
    <w:p w14:paraId="5880CEBA" w14:textId="2BD25884" w:rsidR="003D2811" w:rsidRDefault="003D2811" w:rsidP="4CD9F3C9">
      <w:pPr>
        <w:shd w:val="clear" w:color="auto" w:fill="FFFFFF" w:themeFill="background1"/>
        <w:spacing w:after="360"/>
        <w:rPr>
          <w:rFonts w:ascii="Open Sans" w:eastAsia="Open Sans" w:hAnsi="Open Sans" w:cs="Open Sans"/>
        </w:rPr>
      </w:pPr>
      <w:r w:rsidRPr="72E5A692">
        <w:rPr>
          <w:rFonts w:ascii="Open Sans" w:eastAsia="Open Sans" w:hAnsi="Open Sans" w:cs="Open Sans"/>
        </w:rPr>
        <w:t xml:space="preserve">A student must be informed of their dismissal from a graduate program in writing by the </w:t>
      </w:r>
      <w:ins w:id="652" w:author="Author">
        <w:r w:rsidR="4E2B2BAF" w:rsidRPr="72E5A692">
          <w:rPr>
            <w:rFonts w:ascii="Open Sans" w:eastAsia="Open Sans" w:hAnsi="Open Sans" w:cs="Open Sans"/>
          </w:rPr>
          <w:t>G</w:t>
        </w:r>
      </w:ins>
      <w:del w:id="653" w:author="Author">
        <w:r w:rsidRPr="72E5A692" w:rsidDel="003D2811">
          <w:rPr>
            <w:rFonts w:ascii="Open Sans" w:eastAsia="Open Sans" w:hAnsi="Open Sans" w:cs="Open Sans"/>
          </w:rPr>
          <w:delText>g</w:delText>
        </w:r>
      </w:del>
      <w:r w:rsidRPr="72E5A692">
        <w:rPr>
          <w:rFonts w:ascii="Open Sans" w:eastAsia="Open Sans" w:hAnsi="Open Sans" w:cs="Open Sans"/>
        </w:rPr>
        <w:t xml:space="preserve">raduate </w:t>
      </w:r>
      <w:ins w:id="654" w:author="Author">
        <w:r w:rsidR="48AC7663" w:rsidRPr="72E5A692">
          <w:rPr>
            <w:rFonts w:ascii="Open Sans" w:eastAsia="Open Sans" w:hAnsi="Open Sans" w:cs="Open Sans"/>
          </w:rPr>
          <w:t>P</w:t>
        </w:r>
      </w:ins>
      <w:del w:id="655" w:author="Author">
        <w:r w:rsidRPr="72E5A692" w:rsidDel="003D2811">
          <w:rPr>
            <w:rFonts w:ascii="Open Sans" w:eastAsia="Open Sans" w:hAnsi="Open Sans" w:cs="Open Sans"/>
          </w:rPr>
          <w:delText>p</w:delText>
        </w:r>
      </w:del>
      <w:r w:rsidRPr="72E5A692">
        <w:rPr>
          <w:rFonts w:ascii="Open Sans" w:eastAsia="Open Sans" w:hAnsi="Open Sans" w:cs="Open Sans"/>
        </w:rPr>
        <w:t xml:space="preserve">rogram </w:t>
      </w:r>
      <w:ins w:id="656" w:author="Author">
        <w:r w:rsidR="3885FC96" w:rsidRPr="72E5A692">
          <w:rPr>
            <w:rFonts w:ascii="Open Sans" w:eastAsia="Open Sans" w:hAnsi="Open Sans" w:cs="Open Sans"/>
          </w:rPr>
          <w:t>D</w:t>
        </w:r>
      </w:ins>
      <w:del w:id="657" w:author="Author">
        <w:r w:rsidRPr="72E5A692" w:rsidDel="003D2811">
          <w:rPr>
            <w:rFonts w:ascii="Open Sans" w:eastAsia="Open Sans" w:hAnsi="Open Sans" w:cs="Open Sans"/>
          </w:rPr>
          <w:delText>d</w:delText>
        </w:r>
      </w:del>
      <w:r w:rsidRPr="72E5A692">
        <w:rPr>
          <w:rFonts w:ascii="Open Sans" w:eastAsia="Open Sans" w:hAnsi="Open Sans" w:cs="Open Sans"/>
        </w:rPr>
        <w:t>irector</w:t>
      </w:r>
      <w:del w:id="658" w:author="Author">
        <w:r w:rsidRPr="72E5A692" w:rsidDel="003D2811">
          <w:rPr>
            <w:rFonts w:ascii="Open Sans" w:eastAsia="Open Sans" w:hAnsi="Open Sans" w:cs="Open Sans"/>
          </w:rPr>
          <w:delText xml:space="preserve"> (GPD)</w:delText>
        </w:r>
      </w:del>
      <w:r w:rsidRPr="72E5A692">
        <w:rPr>
          <w:rFonts w:ascii="Open Sans" w:eastAsia="Open Sans" w:hAnsi="Open Sans" w:cs="Open Sans"/>
        </w:rPr>
        <w:t>. The letter provides reasons for dismissal and information about appealing per the policy in this section.</w:t>
      </w:r>
    </w:p>
    <w:p w14:paraId="57E58A6A" w14:textId="49DE7C94" w:rsidR="003D2811" w:rsidRDefault="37F77AB6">
      <w:pPr>
        <w:shd w:val="clear" w:color="auto" w:fill="FFFFFF" w:themeFill="background1"/>
        <w:spacing w:after="360"/>
        <w:rPr>
          <w:rFonts w:ascii="Open Sans" w:eastAsia="Open Sans" w:hAnsi="Open Sans" w:cs="Open Sans"/>
        </w:rPr>
      </w:pPr>
      <w:r w:rsidRPr="20B3DEA8">
        <w:rPr>
          <w:rFonts w:ascii="Open Sans" w:eastAsia="Open Sans" w:hAnsi="Open Sans" w:cs="Open Sans"/>
        </w:rPr>
        <w:t xml:space="preserve">A copy of the dismissal letter shall also be sent to the </w:t>
      </w:r>
      <w:del w:id="659" w:author="Author">
        <w:r w:rsidR="003D2811" w:rsidRPr="20B3DEA8" w:rsidDel="37F77AB6">
          <w:rPr>
            <w:rFonts w:ascii="Open Sans" w:eastAsia="Open Sans" w:hAnsi="Open Sans" w:cs="Open Sans"/>
          </w:rPr>
          <w:delText>college or school</w:delText>
        </w:r>
      </w:del>
      <w:ins w:id="660" w:author="Author">
        <w:r w:rsidR="2DB39FE0" w:rsidRPr="20B3DEA8">
          <w:rPr>
            <w:rFonts w:ascii="Open Sans" w:eastAsia="Open Sans" w:hAnsi="Open Sans" w:cs="Open Sans"/>
          </w:rPr>
          <w:t>academic</w:t>
        </w:r>
      </w:ins>
      <w:r w:rsidRPr="20B3DEA8">
        <w:rPr>
          <w:rFonts w:ascii="Open Sans" w:eastAsia="Open Sans" w:hAnsi="Open Sans" w:cs="Open Sans"/>
        </w:rPr>
        <w:t xml:space="preserve"> dean administering the program or their </w:t>
      </w:r>
      <w:bookmarkStart w:id="661" w:name="_Int_cNwXSTob"/>
      <w:r w:rsidRPr="20B3DEA8">
        <w:rPr>
          <w:rFonts w:ascii="Open Sans" w:eastAsia="Open Sans" w:hAnsi="Open Sans" w:cs="Open Sans"/>
        </w:rPr>
        <w:t>designee</w:t>
      </w:r>
      <w:bookmarkEnd w:id="661"/>
      <w:r w:rsidRPr="20B3DEA8">
        <w:rPr>
          <w:rFonts w:ascii="Open Sans" w:eastAsia="Open Sans" w:hAnsi="Open Sans" w:cs="Open Sans"/>
        </w:rPr>
        <w:t xml:space="preserve">, the Graduate School, and, if relevant, the Office of Visa and Immigration Service Advising. All units notified, including the student, should also receive a copy of the Notice of Student Separation or Dismissal from Program form. </w:t>
      </w:r>
    </w:p>
    <w:p w14:paraId="1D63E788" w14:textId="727ACA86" w:rsidR="003D2811" w:rsidRDefault="003D2811" w:rsidP="46E29C18">
      <w:pPr>
        <w:shd w:val="clear" w:color="auto" w:fill="FFFFFF" w:themeFill="background1"/>
        <w:spacing w:after="360"/>
        <w:rPr>
          <w:ins w:id="662" w:author="Author"/>
          <w:rFonts w:ascii="Open Sans" w:eastAsia="Open Sans" w:hAnsi="Open Sans" w:cs="Open Sans"/>
        </w:rPr>
      </w:pPr>
      <w:r w:rsidRPr="6588747C">
        <w:rPr>
          <w:rFonts w:ascii="Open Sans" w:eastAsia="Open Sans" w:hAnsi="Open Sans" w:cs="Open Sans"/>
        </w:rPr>
        <w:t>Except in cases involving probation and suspension, the Code of Student Conduct, and/or the Policy for Responding to Allegations of Scientific Misconduct in Scientific Research and Scholarly Activity, a student may appeal their dismissal from a graduate program in writing to the</w:t>
      </w:r>
      <w:r w:rsidR="712BBB52" w:rsidRPr="6588747C">
        <w:rPr>
          <w:rFonts w:ascii="Open Sans" w:eastAsia="Open Sans" w:hAnsi="Open Sans" w:cs="Open Sans"/>
        </w:rPr>
        <w:t>ir academic program’s</w:t>
      </w:r>
      <w:r w:rsidRPr="6588747C">
        <w:rPr>
          <w:rFonts w:ascii="Open Sans" w:eastAsia="Open Sans" w:hAnsi="Open Sans" w:cs="Open Sans"/>
        </w:rPr>
        <w:t xml:space="preserve"> college or school dean or their designee within 45 calendar days of the Graduate Program Director’s dated letter notifying the student of dismissal.</w:t>
      </w:r>
      <w:ins w:id="663" w:author="Author">
        <w:r w:rsidR="6D82C3F7" w:rsidRPr="6588747C">
          <w:rPr>
            <w:rFonts w:ascii="Open Sans" w:eastAsia="Open Sans" w:hAnsi="Open Sans" w:cs="Open Sans"/>
          </w:rPr>
          <w:t xml:space="preserve"> </w:t>
        </w:r>
        <w:commentRangeStart w:id="664"/>
        <w:r w:rsidR="6D82C3F7" w:rsidRPr="00E4403C">
          <w:rPr>
            <w:rFonts w:ascii="Open Sans" w:eastAsia="Open Sans" w:hAnsi="Open Sans" w:cs="Open Sans"/>
            <w:color w:val="4F6BED"/>
            <w:rPrChange w:id="665" w:author="Author">
              <w:rPr>
                <w:rFonts w:ascii="Open Sans" w:eastAsia="Open Sans" w:hAnsi="Open Sans" w:cs="Open Sans"/>
                <w:color w:val="4F6BED"/>
                <w:u w:val="single"/>
              </w:rPr>
            </w:rPrChange>
          </w:rPr>
          <w:t>The student is responsible for submitting all documents justifying their appeal to the dean’s office (e.g., original dismissal documents from the program and student documents to support their appeal).</w:t>
        </w:r>
        <w:r w:rsidR="0F3F247D" w:rsidRPr="6588747C">
          <w:rPr>
            <w:rFonts w:ascii="Open Sans" w:eastAsia="Open Sans" w:hAnsi="Open Sans" w:cs="Open Sans"/>
          </w:rPr>
          <w:t xml:space="preserve">  The dean or </w:t>
        </w:r>
        <w:bookmarkStart w:id="666" w:name="_Int_dkqXAonT"/>
        <w:r w:rsidR="0F3F247D" w:rsidRPr="6588747C">
          <w:rPr>
            <w:rFonts w:ascii="Open Sans" w:eastAsia="Open Sans" w:hAnsi="Open Sans" w:cs="Open Sans"/>
          </w:rPr>
          <w:t>designee</w:t>
        </w:r>
        <w:bookmarkEnd w:id="666"/>
        <w:r w:rsidR="4CD1329F" w:rsidRPr="6588747C">
          <w:rPr>
            <w:rFonts w:ascii="Open Sans" w:eastAsia="Open Sans" w:hAnsi="Open Sans" w:cs="Open Sans"/>
          </w:rPr>
          <w:t xml:space="preserve"> will conduct a review</w:t>
        </w:r>
        <w:r w:rsidR="285D8ACD" w:rsidRPr="6588747C">
          <w:rPr>
            <w:rFonts w:ascii="Open Sans" w:eastAsia="Open Sans" w:hAnsi="Open Sans" w:cs="Open Sans"/>
          </w:rPr>
          <w:t xml:space="preserve"> and render a decision</w:t>
        </w:r>
      </w:ins>
      <w:del w:id="667" w:author="Author">
        <w:r w:rsidRPr="6588747C" w:rsidDel="003D2811">
          <w:rPr>
            <w:rFonts w:ascii="Open Sans" w:eastAsia="Open Sans" w:hAnsi="Open Sans" w:cs="Open Sans"/>
          </w:rPr>
          <w:delText xml:space="preserve">. </w:delText>
        </w:r>
      </w:del>
      <w:commentRangeEnd w:id="664"/>
      <w:r w:rsidRPr="6588747C">
        <w:rPr>
          <w:rStyle w:val="CommentReference"/>
          <w:rFonts w:ascii="Open Sans" w:eastAsia="Open Sans" w:hAnsi="Open Sans" w:cs="Open Sans"/>
          <w:sz w:val="24"/>
          <w:szCs w:val="24"/>
        </w:rPr>
        <w:commentReference w:id="664"/>
      </w:r>
      <w:del w:id="668" w:author="Author">
        <w:r w:rsidRPr="6588747C" w:rsidDel="003D2811">
          <w:rPr>
            <w:rFonts w:ascii="Open Sans" w:eastAsia="Open Sans" w:hAnsi="Open Sans" w:cs="Open Sans"/>
          </w:rPr>
          <w:delText xml:space="preserve"> </w:delText>
        </w:r>
      </w:del>
      <w:ins w:id="669" w:author="Author">
        <w:r w:rsidR="1BFAB61D" w:rsidRPr="6588747C">
          <w:rPr>
            <w:rFonts w:ascii="Open Sans" w:eastAsia="Open Sans" w:hAnsi="Open Sans" w:cs="Open Sans"/>
          </w:rPr>
          <w:t xml:space="preserve">. </w:t>
        </w:r>
        <w:r w:rsidR="285D8ACD" w:rsidRPr="6588747C">
          <w:rPr>
            <w:rFonts w:ascii="Open Sans" w:eastAsia="Open Sans" w:hAnsi="Open Sans" w:cs="Open Sans"/>
          </w:rPr>
          <w:t xml:space="preserve">The dean or designee </w:t>
        </w:r>
        <w:r w:rsidR="0F3F247D" w:rsidRPr="6588747C">
          <w:rPr>
            <w:rFonts w:ascii="Open Sans" w:eastAsia="Open Sans" w:hAnsi="Open Sans" w:cs="Open Sans"/>
          </w:rPr>
          <w:t>may seek</w:t>
        </w:r>
      </w:ins>
      <w:r w:rsidRPr="6588747C">
        <w:rPr>
          <w:rFonts w:ascii="Open Sans" w:eastAsia="Open Sans" w:hAnsi="Open Sans" w:cs="Open Sans"/>
        </w:rPr>
        <w:t xml:space="preserve"> </w:t>
      </w:r>
      <w:ins w:id="670" w:author="Author">
        <w:r w:rsidR="2FDB0DC8" w:rsidRPr="6588747C">
          <w:rPr>
            <w:rFonts w:ascii="Open Sans" w:eastAsia="Open Sans" w:hAnsi="Open Sans" w:cs="Open Sans"/>
          </w:rPr>
          <w:t>additional information from the program or student to aid</w:t>
        </w:r>
        <w:r w:rsidR="77173846" w:rsidRPr="6588747C">
          <w:rPr>
            <w:rFonts w:ascii="Open Sans" w:eastAsia="Open Sans" w:hAnsi="Open Sans" w:cs="Open Sans"/>
          </w:rPr>
          <w:t xml:space="preserve"> in</w:t>
        </w:r>
        <w:r w:rsidR="2FDB0DC8" w:rsidRPr="6588747C">
          <w:rPr>
            <w:rFonts w:ascii="Open Sans" w:eastAsia="Open Sans" w:hAnsi="Open Sans" w:cs="Open Sans"/>
          </w:rPr>
          <w:t xml:space="preserve"> </w:t>
        </w:r>
        <w:r w:rsidR="22FE1A9B" w:rsidRPr="6588747C">
          <w:rPr>
            <w:rFonts w:ascii="Open Sans" w:eastAsia="Open Sans" w:hAnsi="Open Sans" w:cs="Open Sans"/>
          </w:rPr>
          <w:t>this</w:t>
        </w:r>
        <w:r w:rsidR="2FDB0DC8" w:rsidRPr="6588747C">
          <w:rPr>
            <w:rFonts w:ascii="Open Sans" w:eastAsia="Open Sans" w:hAnsi="Open Sans" w:cs="Open Sans"/>
          </w:rPr>
          <w:t xml:space="preserve">. </w:t>
        </w:r>
        <w:r w:rsidR="2C51424F" w:rsidRPr="6588747C">
          <w:rPr>
            <w:rFonts w:ascii="Open Sans" w:eastAsia="Open Sans" w:hAnsi="Open Sans" w:cs="Open Sans"/>
          </w:rPr>
          <w:t>The dean or designee</w:t>
        </w:r>
        <w:r w:rsidR="6708A5AB" w:rsidRPr="6588747C">
          <w:rPr>
            <w:rFonts w:ascii="Open Sans" w:eastAsia="Open Sans" w:hAnsi="Open Sans" w:cs="Open Sans"/>
          </w:rPr>
          <w:t xml:space="preserve"> conducting</w:t>
        </w:r>
        <w:r w:rsidR="69870A26" w:rsidRPr="6588747C">
          <w:rPr>
            <w:rFonts w:ascii="Open Sans" w:eastAsia="Open Sans" w:hAnsi="Open Sans" w:cs="Open Sans"/>
          </w:rPr>
          <w:t xml:space="preserve"> t</w:t>
        </w:r>
        <w:r w:rsidR="6708A5AB" w:rsidRPr="6588747C">
          <w:rPr>
            <w:rFonts w:ascii="Open Sans" w:eastAsia="Open Sans" w:hAnsi="Open Sans" w:cs="Open Sans"/>
          </w:rPr>
          <w:t>he</w:t>
        </w:r>
        <w:r w:rsidR="2C51424F" w:rsidRPr="6588747C">
          <w:rPr>
            <w:rFonts w:ascii="Open Sans" w:eastAsia="Open Sans" w:hAnsi="Open Sans" w:cs="Open Sans"/>
          </w:rPr>
          <w:t xml:space="preserve"> </w:t>
        </w:r>
        <w:r w:rsidR="1294D06B" w:rsidRPr="6588747C">
          <w:rPr>
            <w:rFonts w:ascii="Open Sans" w:eastAsia="Open Sans" w:hAnsi="Open Sans" w:cs="Open Sans"/>
          </w:rPr>
          <w:t xml:space="preserve">review </w:t>
        </w:r>
        <w:r w:rsidR="2C51424F" w:rsidRPr="6588747C">
          <w:rPr>
            <w:rFonts w:ascii="Open Sans" w:eastAsia="Open Sans" w:hAnsi="Open Sans" w:cs="Open Sans"/>
          </w:rPr>
          <w:t xml:space="preserve">must not </w:t>
        </w:r>
        <w:commentRangeStart w:id="671"/>
        <w:r w:rsidR="2C51424F" w:rsidRPr="6588747C">
          <w:rPr>
            <w:rFonts w:ascii="Open Sans" w:eastAsia="Open Sans" w:hAnsi="Open Sans" w:cs="Open Sans"/>
          </w:rPr>
          <w:t>have</w:t>
        </w:r>
      </w:ins>
      <w:commentRangeEnd w:id="671"/>
      <w:r w:rsidRPr="6588747C">
        <w:rPr>
          <w:rStyle w:val="CommentReference"/>
          <w:rFonts w:ascii="Open Sans" w:eastAsia="Open Sans" w:hAnsi="Open Sans" w:cs="Open Sans"/>
          <w:sz w:val="24"/>
          <w:szCs w:val="24"/>
        </w:rPr>
        <w:commentReference w:id="671"/>
      </w:r>
      <w:ins w:id="672" w:author="Author">
        <w:r w:rsidR="2C51424F" w:rsidRPr="6588747C">
          <w:rPr>
            <w:rFonts w:ascii="Open Sans" w:eastAsia="Open Sans" w:hAnsi="Open Sans" w:cs="Open Sans"/>
          </w:rPr>
          <w:t xml:space="preserve"> </w:t>
        </w:r>
        <w:r w:rsidR="7AB7A231" w:rsidRPr="6588747C">
          <w:rPr>
            <w:rFonts w:ascii="Open Sans" w:eastAsia="Open Sans" w:hAnsi="Open Sans" w:cs="Open Sans"/>
          </w:rPr>
          <w:t xml:space="preserve">also </w:t>
        </w:r>
        <w:r w:rsidR="2C51424F" w:rsidRPr="6588747C">
          <w:rPr>
            <w:rFonts w:ascii="Open Sans" w:eastAsia="Open Sans" w:hAnsi="Open Sans" w:cs="Open Sans"/>
          </w:rPr>
          <w:t>been the dean’s office</w:t>
        </w:r>
        <w:r w:rsidR="35A3688E" w:rsidRPr="6588747C">
          <w:rPr>
            <w:rFonts w:ascii="Open Sans" w:eastAsia="Open Sans" w:hAnsi="Open Sans" w:cs="Open Sans"/>
          </w:rPr>
          <w:t>’s</w:t>
        </w:r>
        <w:r w:rsidR="2C51424F" w:rsidRPr="6588747C">
          <w:rPr>
            <w:rFonts w:ascii="Open Sans" w:eastAsia="Open Sans" w:hAnsi="Open Sans" w:cs="Open Sans"/>
          </w:rPr>
          <w:t xml:space="preserve"> original approver of the dismissal submitted by the program. </w:t>
        </w:r>
      </w:ins>
    </w:p>
    <w:p w14:paraId="60879507" w14:textId="4ACA616B" w:rsidR="003D2811" w:rsidRDefault="670E0D1F" w:rsidP="4CD9F3C9">
      <w:pPr>
        <w:shd w:val="clear" w:color="auto" w:fill="FFFFFF" w:themeFill="background1"/>
        <w:spacing w:after="360"/>
        <w:rPr>
          <w:rFonts w:ascii="Open Sans" w:eastAsia="Open Sans" w:hAnsi="Open Sans" w:cs="Open Sans"/>
        </w:rPr>
      </w:pPr>
      <w:del w:id="673" w:author="Author">
        <w:r w:rsidRPr="6588747C" w:rsidDel="00743114">
          <w:rPr>
            <w:rFonts w:ascii="Open Sans" w:eastAsia="Open Sans" w:hAnsi="Open Sans" w:cs="Open Sans"/>
          </w:rPr>
          <w:lastRenderedPageBreak/>
          <w:delText>If dissatisfied with the decision of the college or school dean administering the program or their designee, a</w:delText>
        </w:r>
      </w:del>
      <w:ins w:id="674" w:author="Author">
        <w:r w:rsidR="00743114">
          <w:rPr>
            <w:rFonts w:ascii="Open Sans" w:eastAsia="Open Sans" w:hAnsi="Open Sans" w:cs="Open Sans"/>
          </w:rPr>
          <w:t>A</w:t>
        </w:r>
      </w:ins>
      <w:r w:rsidRPr="6588747C">
        <w:rPr>
          <w:rFonts w:ascii="Open Sans" w:eastAsia="Open Sans" w:hAnsi="Open Sans" w:cs="Open Sans"/>
        </w:rPr>
        <w:t xml:space="preserve"> student may appeal their dismissal from a graduate program in writing with the University Graduate Appeals Committee by submitting </w:t>
      </w:r>
      <w:commentRangeStart w:id="675"/>
      <w:r w:rsidRPr="6588747C">
        <w:rPr>
          <w:rFonts w:ascii="Open Sans" w:eastAsia="Open Sans" w:hAnsi="Open Sans" w:cs="Open Sans"/>
        </w:rPr>
        <w:t>a</w:t>
      </w:r>
      <w:ins w:id="676" w:author="Author">
        <w:r w:rsidR="003F4598">
          <w:rPr>
            <w:rFonts w:ascii="Open Sans" w:eastAsia="Open Sans" w:hAnsi="Open Sans" w:cs="Open Sans"/>
          </w:rPr>
          <w:t xml:space="preserve"> </w:t>
        </w:r>
      </w:ins>
      <w:del w:id="677" w:author="Author">
        <w:r w:rsidRPr="6588747C" w:rsidDel="003D2811">
          <w:rPr>
            <w:rFonts w:ascii="Open Sans" w:eastAsia="Open Sans" w:hAnsi="Open Sans" w:cs="Open Sans"/>
          </w:rPr>
          <w:delText xml:space="preserve"> Student Appeal Request Form</w:delText>
        </w:r>
      </w:del>
      <w:ins w:id="678" w:author="Author">
        <w:r w:rsidR="20A745F0" w:rsidRPr="6588747C">
          <w:rPr>
            <w:rFonts w:ascii="Open Sans" w:eastAsia="Open Sans" w:hAnsi="Open Sans" w:cs="Open Sans"/>
          </w:rPr>
          <w:t xml:space="preserve">written appeal </w:t>
        </w:r>
        <w:del w:id="679" w:author="Author">
          <w:r w:rsidR="20A745F0" w:rsidRPr="6588747C" w:rsidDel="00532253">
            <w:rPr>
              <w:rFonts w:ascii="Open Sans" w:eastAsia="Open Sans" w:hAnsi="Open Sans" w:cs="Open Sans"/>
            </w:rPr>
            <w:delText>request</w:delText>
          </w:r>
        </w:del>
      </w:ins>
      <w:del w:id="680" w:author="Author">
        <w:r w:rsidRPr="6588747C" w:rsidDel="00532253">
          <w:rPr>
            <w:rFonts w:ascii="Open Sans" w:eastAsia="Open Sans" w:hAnsi="Open Sans" w:cs="Open Sans"/>
          </w:rPr>
          <w:delText xml:space="preserve"> </w:delText>
        </w:r>
      </w:del>
      <w:r w:rsidRPr="6588747C">
        <w:rPr>
          <w:rFonts w:ascii="Open Sans" w:eastAsia="Open Sans" w:hAnsi="Open Sans" w:cs="Open Sans"/>
        </w:rPr>
        <w:t xml:space="preserve">to the Graduate School. The student is </w:t>
      </w:r>
      <w:del w:id="681" w:author="Author">
        <w:r w:rsidRPr="6588747C" w:rsidDel="003D2811">
          <w:rPr>
            <w:rFonts w:ascii="Open Sans" w:eastAsia="Open Sans" w:hAnsi="Open Sans" w:cs="Open Sans"/>
          </w:rPr>
          <w:delText xml:space="preserve">also </w:delText>
        </w:r>
      </w:del>
      <w:r w:rsidRPr="6588747C">
        <w:rPr>
          <w:rFonts w:ascii="Open Sans" w:eastAsia="Open Sans" w:hAnsi="Open Sans" w:cs="Open Sans"/>
        </w:rPr>
        <w:t xml:space="preserve">responsible for submitting </w:t>
      </w:r>
      <w:del w:id="682" w:author="Author">
        <w:r w:rsidRPr="6588747C" w:rsidDel="003D2811">
          <w:rPr>
            <w:rFonts w:ascii="Open Sans" w:eastAsia="Open Sans" w:hAnsi="Open Sans" w:cs="Open Sans"/>
          </w:rPr>
          <w:delText xml:space="preserve">all </w:delText>
        </w:r>
      </w:del>
      <w:r w:rsidRPr="6588747C">
        <w:rPr>
          <w:rFonts w:ascii="Open Sans" w:eastAsia="Open Sans" w:hAnsi="Open Sans" w:cs="Open Sans"/>
        </w:rPr>
        <w:t xml:space="preserve">documents </w:t>
      </w:r>
      <w:ins w:id="683" w:author="Author">
        <w:r w:rsidR="5476DC76" w:rsidRPr="6588747C">
          <w:rPr>
            <w:rFonts w:ascii="Open Sans" w:eastAsia="Open Sans" w:hAnsi="Open Sans" w:cs="Open Sans"/>
          </w:rPr>
          <w:t xml:space="preserve">from all previous appeal stages </w:t>
        </w:r>
      </w:ins>
      <w:del w:id="684" w:author="Author">
        <w:r w:rsidRPr="6588747C" w:rsidDel="003D2811">
          <w:rPr>
            <w:rFonts w:ascii="Open Sans" w:eastAsia="Open Sans" w:hAnsi="Open Sans" w:cs="Open Sans"/>
          </w:rPr>
          <w:delText>related to the dismissal</w:delText>
        </w:r>
      </w:del>
      <w:ins w:id="685" w:author="Author">
        <w:del w:id="686" w:author="Author">
          <w:r w:rsidRPr="6588747C" w:rsidDel="5E6F4AB0">
            <w:rPr>
              <w:rFonts w:ascii="Open Sans" w:eastAsia="Open Sans" w:hAnsi="Open Sans" w:cs="Open Sans"/>
            </w:rPr>
            <w:delText>=</w:delText>
          </w:r>
        </w:del>
      </w:ins>
      <w:r w:rsidRPr="6588747C">
        <w:rPr>
          <w:rFonts w:ascii="Open Sans" w:eastAsia="Open Sans" w:hAnsi="Open Sans" w:cs="Open Sans"/>
        </w:rPr>
        <w:t xml:space="preserve"> (e.g., copies of decision letters by the GPD and dean</w:t>
      </w:r>
      <w:ins w:id="687" w:author="Author">
        <w:r w:rsidR="46B79058" w:rsidRPr="6588747C">
          <w:rPr>
            <w:rFonts w:ascii="Open Sans" w:eastAsia="Open Sans" w:hAnsi="Open Sans" w:cs="Open Sans"/>
          </w:rPr>
          <w:t>, original</w:t>
        </w:r>
      </w:ins>
      <w:del w:id="688" w:author="Author">
        <w:r w:rsidRPr="6588747C" w:rsidDel="003D2811">
          <w:rPr>
            <w:rFonts w:ascii="Open Sans" w:eastAsia="Open Sans" w:hAnsi="Open Sans" w:cs="Open Sans"/>
          </w:rPr>
          <w:delText xml:space="preserve"> and</w:delText>
        </w:r>
      </w:del>
      <w:r w:rsidRPr="6588747C">
        <w:rPr>
          <w:rFonts w:ascii="Open Sans" w:eastAsia="Open Sans" w:hAnsi="Open Sans" w:cs="Open Sans"/>
        </w:rPr>
        <w:t xml:space="preserve"> dismissal form</w:t>
      </w:r>
      <w:ins w:id="689" w:author="Author">
        <w:r w:rsidR="7A2DF2AC" w:rsidRPr="6588747C">
          <w:rPr>
            <w:rFonts w:ascii="Open Sans" w:eastAsia="Open Sans" w:hAnsi="Open Sans" w:cs="Open Sans"/>
          </w:rPr>
          <w:t xml:space="preserve">, and </w:t>
        </w:r>
      </w:ins>
      <w:r w:rsidRPr="6588747C">
        <w:rPr>
          <w:rFonts w:ascii="Open Sans" w:eastAsia="Open Sans" w:hAnsi="Open Sans" w:cs="Open Sans"/>
        </w:rPr>
        <w:t>s</w:t>
      </w:r>
      <w:ins w:id="690" w:author="Author">
        <w:r w:rsidR="53F540A9" w:rsidRPr="6588747C">
          <w:rPr>
            <w:rFonts w:ascii="Open Sans" w:eastAsia="Open Sans" w:hAnsi="Open Sans" w:cs="Open Sans"/>
          </w:rPr>
          <w:t>tudent documents supporting their appeal</w:t>
        </w:r>
      </w:ins>
      <w:r w:rsidRPr="6588747C">
        <w:rPr>
          <w:rFonts w:ascii="Open Sans" w:eastAsia="Open Sans" w:hAnsi="Open Sans" w:cs="Open Sans"/>
        </w:rPr>
        <w:t>)</w:t>
      </w:r>
      <w:del w:id="691" w:author="Author">
        <w:r w:rsidRPr="6588747C" w:rsidDel="003D2811">
          <w:rPr>
            <w:rFonts w:ascii="Open Sans" w:eastAsia="Open Sans" w:hAnsi="Open Sans" w:cs="Open Sans"/>
          </w:rPr>
          <w:delText xml:space="preserve"> with the official appeal.  </w:delText>
        </w:r>
      </w:del>
      <w:ins w:id="692" w:author="Author">
        <w:r w:rsidR="7A8A6EDE" w:rsidRPr="6588747C">
          <w:rPr>
            <w:rFonts w:ascii="Open Sans" w:eastAsia="Open Sans" w:hAnsi="Open Sans" w:cs="Open Sans"/>
          </w:rPr>
          <w:t xml:space="preserve">. </w:t>
        </w:r>
      </w:ins>
      <w:r w:rsidRPr="6588747C">
        <w:rPr>
          <w:rFonts w:ascii="Open Sans" w:eastAsia="Open Sans" w:hAnsi="Open Sans" w:cs="Open Sans"/>
        </w:rPr>
        <w:t>T</w:t>
      </w:r>
      <w:commentRangeEnd w:id="675"/>
      <w:r w:rsidRPr="6588747C">
        <w:rPr>
          <w:rStyle w:val="CommentReference"/>
          <w:rFonts w:ascii="Open Sans" w:eastAsia="Open Sans" w:hAnsi="Open Sans" w:cs="Open Sans"/>
          <w:sz w:val="24"/>
          <w:szCs w:val="24"/>
        </w:rPr>
        <w:commentReference w:id="675"/>
      </w:r>
      <w:proofErr w:type="gramStart"/>
      <w:r w:rsidRPr="6588747C">
        <w:rPr>
          <w:rFonts w:ascii="Open Sans" w:eastAsia="Open Sans" w:hAnsi="Open Sans" w:cs="Open Sans"/>
        </w:rPr>
        <w:t>he</w:t>
      </w:r>
      <w:proofErr w:type="gramEnd"/>
      <w:r w:rsidRPr="6588747C">
        <w:rPr>
          <w:rFonts w:ascii="Open Sans" w:eastAsia="Open Sans" w:hAnsi="Open Sans" w:cs="Open Sans"/>
        </w:rPr>
        <w:t xml:space="preserve"> student must submit their appeal of the dean or designee’s decision for dismissal within 14 calendar days of the decision letter</w:t>
      </w:r>
      <w:commentRangeStart w:id="693"/>
      <w:r w:rsidRPr="6588747C">
        <w:rPr>
          <w:rFonts w:ascii="Open Sans" w:eastAsia="Open Sans" w:hAnsi="Open Sans" w:cs="Open Sans"/>
        </w:rPr>
        <w:t>.</w:t>
      </w:r>
      <w:commentRangeEnd w:id="693"/>
      <w:r w:rsidRPr="6588747C">
        <w:rPr>
          <w:rStyle w:val="CommentReference"/>
          <w:rFonts w:ascii="Open Sans" w:eastAsia="Open Sans" w:hAnsi="Open Sans" w:cs="Open Sans"/>
          <w:sz w:val="24"/>
          <w:szCs w:val="24"/>
        </w:rPr>
        <w:commentReference w:id="693"/>
      </w:r>
      <w:r w:rsidRPr="6588747C">
        <w:rPr>
          <w:rFonts w:ascii="Open Sans" w:eastAsia="Open Sans" w:hAnsi="Open Sans" w:cs="Open Sans"/>
        </w:rPr>
        <w:t xml:space="preserve"> </w:t>
      </w:r>
    </w:p>
    <w:p w14:paraId="3C78CDCB" w14:textId="4D05378E" w:rsidR="003D2811" w:rsidRDefault="37F77AB6" w:rsidP="20B3DEA8">
      <w:pPr>
        <w:shd w:val="clear" w:color="auto" w:fill="FFFFFF" w:themeFill="background1"/>
        <w:spacing w:after="360"/>
        <w:rPr>
          <w:ins w:id="694" w:author="Author"/>
          <w:rFonts w:ascii="Open Sans" w:eastAsia="Open Sans" w:hAnsi="Open Sans" w:cs="Open Sans"/>
        </w:rPr>
      </w:pPr>
      <w:r w:rsidRPr="20B3DEA8">
        <w:rPr>
          <w:rFonts w:ascii="Open Sans" w:eastAsia="Open Sans" w:hAnsi="Open Sans" w:cs="Open Sans"/>
        </w:rPr>
        <w:t xml:space="preserve">If the original dismissal decision is based in full or in part on a course grade and that grade is being appealed, the student </w:t>
      </w:r>
      <w:r w:rsidR="242568DF" w:rsidRPr="20B3DEA8">
        <w:rPr>
          <w:rFonts w:ascii="Open Sans" w:eastAsia="Open Sans" w:hAnsi="Open Sans" w:cs="Open Sans"/>
        </w:rPr>
        <w:t xml:space="preserve">should first follow </w:t>
      </w:r>
      <w:r w:rsidRPr="20B3DEA8">
        <w:rPr>
          <w:rFonts w:ascii="Open Sans" w:eastAsia="Open Sans" w:hAnsi="Open Sans" w:cs="Open Sans"/>
        </w:rPr>
        <w:t>procedures for a grade appeal until that decision is rendered</w:t>
      </w:r>
      <w:del w:id="695" w:author="Author">
        <w:r w:rsidR="003D2811" w:rsidRPr="20B3DEA8" w:rsidDel="37F77AB6">
          <w:rPr>
            <w:rFonts w:ascii="Open Sans" w:eastAsia="Open Sans" w:hAnsi="Open Sans" w:cs="Open Sans"/>
          </w:rPr>
          <w:delText xml:space="preserve">.  </w:delText>
        </w:r>
      </w:del>
      <w:ins w:id="696" w:author="Author">
        <w:r w:rsidR="03BF55DF" w:rsidRPr="20B3DEA8">
          <w:rPr>
            <w:rFonts w:ascii="Open Sans" w:eastAsia="Open Sans" w:hAnsi="Open Sans" w:cs="Open Sans"/>
          </w:rPr>
          <w:t xml:space="preserve">. </w:t>
        </w:r>
      </w:ins>
      <w:r w:rsidRPr="20B3DEA8">
        <w:rPr>
          <w:rFonts w:ascii="Open Sans" w:eastAsia="Open Sans" w:hAnsi="Open Sans" w:cs="Open Sans"/>
        </w:rPr>
        <w:t>If the dismissal status is unaffected by the grade appeal results (e.g., the appeal is denied, or the overturned grade does not alter the program’s dismissal decision), the student must then follow procedures for dismissal appeal, beginning with a maximum of 45 calendar days from the grade appeal decision letter to when the dismissal appeal is received by the college or school dean or designee.</w:t>
      </w:r>
      <w:r w:rsidR="003D2811">
        <w:br/>
      </w:r>
      <w:r w:rsidRPr="20B3DEA8">
        <w:rPr>
          <w:rFonts w:ascii="Open Sans" w:eastAsia="Open Sans" w:hAnsi="Open Sans" w:cs="Open Sans"/>
        </w:rPr>
        <w:t xml:space="preserve">  </w:t>
      </w:r>
      <w:r w:rsidR="003D2811">
        <w:br/>
      </w:r>
      <w:r w:rsidRPr="20B3DEA8">
        <w:rPr>
          <w:rFonts w:ascii="Open Sans" w:eastAsia="Open Sans" w:hAnsi="Open Sans" w:cs="Open Sans"/>
        </w:rPr>
        <w:t xml:space="preserve">The University Graduate Appeals Committee will review materials submitted by the student. It may also seek additional information from the program or student to aid its review. The Committee will </w:t>
      </w:r>
      <w:bookmarkStart w:id="697" w:name="_Int_aj7g52wx"/>
      <w:r w:rsidRPr="20B3DEA8">
        <w:rPr>
          <w:rFonts w:ascii="Open Sans" w:eastAsia="Open Sans" w:hAnsi="Open Sans" w:cs="Open Sans"/>
        </w:rPr>
        <w:t>render</w:t>
      </w:r>
      <w:bookmarkEnd w:id="697"/>
      <w:r w:rsidRPr="20B3DEA8">
        <w:rPr>
          <w:rFonts w:ascii="Open Sans" w:eastAsia="Open Sans" w:hAnsi="Open Sans" w:cs="Open Sans"/>
        </w:rPr>
        <w:t xml:space="preserve"> its decision and inform the Graduate School. The Graduate School will send a letter to the student, with a copy to the GPD and college or school’s dean’s office, informing </w:t>
      </w:r>
      <w:del w:id="698" w:author="Author">
        <w:r w:rsidR="003D2811" w:rsidRPr="20B3DEA8" w:rsidDel="37F77AB6">
          <w:rPr>
            <w:rFonts w:ascii="Open Sans" w:eastAsia="Open Sans" w:hAnsi="Open Sans" w:cs="Open Sans"/>
          </w:rPr>
          <w:delText>him or her</w:delText>
        </w:r>
      </w:del>
      <w:ins w:id="699" w:author="Author">
        <w:r w:rsidR="4E9E77C6" w:rsidRPr="20B3DEA8">
          <w:rPr>
            <w:rFonts w:ascii="Open Sans" w:eastAsia="Open Sans" w:hAnsi="Open Sans" w:cs="Open Sans"/>
          </w:rPr>
          <w:t>them</w:t>
        </w:r>
      </w:ins>
      <w:r w:rsidRPr="20B3DEA8">
        <w:rPr>
          <w:rFonts w:ascii="Open Sans" w:eastAsia="Open Sans" w:hAnsi="Open Sans" w:cs="Open Sans"/>
        </w:rPr>
        <w:t xml:space="preserve"> of the University Graduate Appeals Committee’s decision. If the committee supports the GPD’s original decision, the student shall remain separated from the program. If the committee approves reinstatement, the GPD shall work out a plan of study with the student that guides </w:t>
      </w:r>
      <w:del w:id="700" w:author="Author">
        <w:r w:rsidR="003D2811" w:rsidRPr="20B3DEA8" w:rsidDel="37F77AB6">
          <w:rPr>
            <w:rFonts w:ascii="Open Sans" w:eastAsia="Open Sans" w:hAnsi="Open Sans" w:cs="Open Sans"/>
          </w:rPr>
          <w:delText>him or her</w:delText>
        </w:r>
      </w:del>
      <w:ins w:id="701" w:author="Author">
        <w:r w:rsidR="70E60349" w:rsidRPr="20B3DEA8">
          <w:rPr>
            <w:rFonts w:ascii="Open Sans" w:eastAsia="Open Sans" w:hAnsi="Open Sans" w:cs="Open Sans"/>
          </w:rPr>
          <w:t>them</w:t>
        </w:r>
      </w:ins>
      <w:r w:rsidRPr="20B3DEA8">
        <w:rPr>
          <w:rFonts w:ascii="Open Sans" w:eastAsia="Open Sans" w:hAnsi="Open Sans" w:cs="Open Sans"/>
        </w:rPr>
        <w:t xml:space="preserve"> to the successful completion of the program. The decision of the University Graduate Appeals Committee is final. </w:t>
      </w:r>
      <w:ins w:id="702" w:author="Author">
        <w:r w:rsidR="7906C26D" w:rsidRPr="20B3DEA8">
          <w:rPr>
            <w:rFonts w:ascii="Open Sans" w:eastAsia="Open Sans" w:hAnsi="Open Sans" w:cs="Open Sans"/>
          </w:rPr>
          <w:t>A student may appeal dismissal only one time for the same program.</w:t>
        </w:r>
      </w:ins>
    </w:p>
    <w:p w14:paraId="4C6D171E" w14:textId="4C483BE1" w:rsidR="003D2811" w:rsidRDefault="003D2811" w:rsidP="4CD9F3C9">
      <w:pPr>
        <w:shd w:val="clear" w:color="auto" w:fill="FFFFFF" w:themeFill="background1"/>
        <w:spacing w:after="360"/>
        <w:rPr>
          <w:del w:id="703" w:author="Author"/>
          <w:rFonts w:ascii="Open Sans" w:eastAsia="Open Sans" w:hAnsi="Open Sans" w:cs="Open Sans"/>
        </w:rPr>
      </w:pPr>
    </w:p>
    <w:p w14:paraId="101CB11E" w14:textId="133D922E" w:rsidR="003D2811" w:rsidRDefault="37F77AB6" w:rsidP="4CD9F3C9">
      <w:pPr>
        <w:shd w:val="clear" w:color="auto" w:fill="FFFFFF" w:themeFill="background1"/>
        <w:spacing w:after="360"/>
        <w:rPr>
          <w:del w:id="704" w:author="Author"/>
          <w:rFonts w:ascii="Open Sans" w:eastAsia="Open Sans" w:hAnsi="Open Sans" w:cs="Open Sans"/>
        </w:rPr>
      </w:pPr>
      <w:r w:rsidRPr="20B3DEA8">
        <w:rPr>
          <w:rFonts w:ascii="Open Sans" w:eastAsia="Open Sans" w:hAnsi="Open Sans" w:cs="Open Sans"/>
        </w:rPr>
        <w:t>A student’s dismissal shall ordinarily remain in effect for eight years before they may seek readmission to the same graduate program</w:t>
      </w:r>
      <w:del w:id="705" w:author="Author">
        <w:r w:rsidR="003D2811" w:rsidRPr="20B3DEA8" w:rsidDel="37F77AB6">
          <w:rPr>
            <w:rFonts w:ascii="Open Sans" w:eastAsia="Open Sans" w:hAnsi="Open Sans" w:cs="Open Sans"/>
          </w:rPr>
          <w:delText xml:space="preserve">.  </w:delText>
        </w:r>
      </w:del>
      <w:ins w:id="706" w:author="Author">
        <w:r w:rsidR="71446136" w:rsidRPr="20B3DEA8">
          <w:rPr>
            <w:rFonts w:ascii="Open Sans" w:eastAsia="Open Sans" w:hAnsi="Open Sans" w:cs="Open Sans"/>
          </w:rPr>
          <w:t xml:space="preserve">. </w:t>
        </w:r>
      </w:ins>
      <w:r w:rsidRPr="20B3DEA8">
        <w:rPr>
          <w:rFonts w:ascii="Open Sans" w:eastAsia="Open Sans" w:hAnsi="Open Sans" w:cs="Open Sans"/>
        </w:rPr>
        <w:t xml:space="preserve"> </w:t>
      </w:r>
      <w:del w:id="707" w:author="Author">
        <w:r w:rsidR="003D2811" w:rsidRPr="20B3DEA8" w:rsidDel="37F77AB6">
          <w:rPr>
            <w:rFonts w:ascii="Open Sans" w:eastAsia="Open Sans" w:hAnsi="Open Sans" w:cs="Open Sans"/>
          </w:rPr>
          <w:delText xml:space="preserve">If the student </w:delText>
        </w:r>
      </w:del>
      <w:ins w:id="708" w:author="Author">
        <w:del w:id="709" w:author="Author">
          <w:r w:rsidR="003D2811" w:rsidRPr="20B3DEA8" w:rsidDel="0BC5104B">
            <w:rPr>
              <w:rFonts w:ascii="Open Sans" w:eastAsia="Open Sans" w:hAnsi="Open Sans" w:cs="Open Sans"/>
            </w:rPr>
            <w:delText>is accepted in</w:delText>
          </w:r>
        </w:del>
      </w:ins>
      <w:del w:id="710" w:author="Author">
        <w:r w:rsidR="003D2811" w:rsidRPr="20B3DEA8" w:rsidDel="37F77AB6">
          <w:rPr>
            <w:rFonts w:ascii="Open Sans" w:eastAsia="Open Sans" w:hAnsi="Open Sans" w:cs="Open Sans"/>
          </w:rPr>
          <w:delText xml:space="preserve">seeks readmission to the same program after eight years and is accepted, they will work with the program to recertify courses for which a grade of B or better was awarded for those credits to count toward the degree as transfer credits. Their GPA will be reset to </w:delText>
        </w:r>
        <w:commentRangeStart w:id="711"/>
        <w:r w:rsidR="003D2811" w:rsidRPr="20B3DEA8" w:rsidDel="37F77AB6">
          <w:rPr>
            <w:rFonts w:ascii="Open Sans" w:eastAsia="Open Sans" w:hAnsi="Open Sans" w:cs="Open Sans"/>
          </w:rPr>
          <w:delText>zero</w:delText>
        </w:r>
      </w:del>
      <w:commentRangeEnd w:id="711"/>
      <w:r w:rsidR="003D2811" w:rsidRPr="20B3DEA8">
        <w:rPr>
          <w:rStyle w:val="CommentReference"/>
          <w:rFonts w:ascii="Open Sans" w:eastAsia="Open Sans" w:hAnsi="Open Sans" w:cs="Open Sans"/>
          <w:sz w:val="24"/>
          <w:szCs w:val="24"/>
        </w:rPr>
        <w:commentReference w:id="711"/>
      </w:r>
      <w:del w:id="712" w:author="Author">
        <w:r w:rsidR="003D2811" w:rsidRPr="20B3DEA8" w:rsidDel="37F77AB6">
          <w:rPr>
            <w:rFonts w:ascii="Open Sans" w:eastAsia="Open Sans" w:hAnsi="Open Sans" w:cs="Open Sans"/>
          </w:rPr>
          <w:delText xml:space="preserve"> as a student returning from reinstatement (see policy Readmission to the Institution Following Separation or Dismissal). A student may appeal dismissal only one time for the same program.</w:delText>
        </w:r>
      </w:del>
    </w:p>
    <w:p w14:paraId="70735FC1" w14:textId="36A1A8CA" w:rsidR="003B607D" w:rsidRDefault="003B607D" w:rsidP="7A40D4D3"/>
    <w:sectPr w:rsidR="003B607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5A3BC047" w14:textId="77777777" w:rsidR="008B3EF9" w:rsidRDefault="008B3EF9" w:rsidP="008B3EF9">
      <w:r>
        <w:rPr>
          <w:rStyle w:val="CommentReference"/>
        </w:rPr>
        <w:annotationRef/>
      </w:r>
      <w:r>
        <w:rPr>
          <w:color w:val="000000"/>
          <w:szCs w:val="20"/>
        </w:rPr>
        <w:t xml:space="preserve">Revisit with GAC that there needs to be a preamble to the Graduate Catalog that states that these policies will not apply to the Doctor of Medicine program. </w:t>
      </w:r>
    </w:p>
  </w:comment>
  <w:comment w:id="2" w:author="Author" w:initials="A">
    <w:p w14:paraId="53F40827" w14:textId="7E1A7791" w:rsidR="00CB7500" w:rsidRDefault="00CB7500">
      <w:pPr>
        <w:pStyle w:val="CommentText"/>
      </w:pPr>
      <w:r>
        <w:rPr>
          <w:rStyle w:val="CommentReference"/>
        </w:rPr>
        <w:annotationRef/>
      </w:r>
      <w:r w:rsidRPr="6C1F6FA7">
        <w:t>This is going to happen - registrar will implement</w:t>
      </w:r>
    </w:p>
  </w:comment>
  <w:comment w:id="3" w:author="Author" w:initials="A">
    <w:p w14:paraId="099DC6F9" w14:textId="7DA8D9EC" w:rsidR="006D1B59" w:rsidRDefault="006D1B59">
      <w:pPr>
        <w:pStyle w:val="CommentText"/>
      </w:pPr>
      <w:r>
        <w:rPr>
          <w:rStyle w:val="CommentReference"/>
        </w:rPr>
        <w:annotationRef/>
      </w:r>
      <w:r w:rsidRPr="7B16ADEC">
        <w:t>We need to establish some terminology that we can use in this document to refer to "legacy ODU" and "legacy EVMS".  We are going to have some bifurcations of the policies and need a tidy way to differentiate them.  Any suggestions?</w:t>
      </w:r>
    </w:p>
  </w:comment>
  <w:comment w:id="4" w:author="Author" w:initials="A">
    <w:p w14:paraId="22AD21D9" w14:textId="5251FFBD" w:rsidR="006D1B59" w:rsidRDefault="006D1B59">
      <w:pPr>
        <w:pStyle w:val="CommentText"/>
      </w:pPr>
      <w:r>
        <w:rPr>
          <w:rStyle w:val="CommentReference"/>
        </w:rPr>
        <w:annotationRef/>
      </w:r>
      <w:r w:rsidRPr="658F43C1">
        <w:rPr>
          <w:b/>
          <w:bCs/>
        </w:rPr>
        <w:t>School of Medicine</w:t>
      </w:r>
      <w:r w:rsidRPr="798EED3D">
        <w:t xml:space="preserve"> (specifically) vs rest of colleges.  </w:t>
      </w:r>
      <w:r w:rsidRPr="612A17BB">
        <w:rPr>
          <w:highlight w:val="green"/>
        </w:rPr>
        <w:t>Need to run by someone who can speak to the SOM perspective.  Brian Martin?</w:t>
      </w:r>
    </w:p>
    <w:p w14:paraId="7BFAF0C9" w14:textId="7A4F4823" w:rsidR="006D1B59" w:rsidRDefault="006D1B59">
      <w:pPr>
        <w:pStyle w:val="CommentText"/>
      </w:pPr>
    </w:p>
    <w:p w14:paraId="69AA0509" w14:textId="0547A7A8" w:rsidR="006D1B59" w:rsidRDefault="006D1B59">
      <w:pPr>
        <w:pStyle w:val="CommentText"/>
      </w:pPr>
      <w:r w:rsidRPr="16271967">
        <w:t>Joint School of Public Health will be part of next catalog, but not the SOM.</w:t>
      </w:r>
    </w:p>
  </w:comment>
  <w:comment w:id="16" w:author="Author" w:initials="A">
    <w:p w14:paraId="287D3545" w14:textId="5E590CD1" w:rsidR="006D1B59" w:rsidRDefault="006D1B59">
      <w:pPr>
        <w:pStyle w:val="CommentText"/>
      </w:pPr>
      <w:r>
        <w:rPr>
          <w:rStyle w:val="CommentReference"/>
        </w:rPr>
        <w:annotationRef/>
      </w:r>
      <w:r w:rsidRPr="029893DF">
        <w:t xml:space="preserve">Is this true only after they have completed a certain number of hours? </w:t>
      </w:r>
    </w:p>
  </w:comment>
  <w:comment w:id="17" w:author="Author" w:initials="A">
    <w:p w14:paraId="06E564DF" w14:textId="77F44043" w:rsidR="00D93EC9" w:rsidRDefault="00072AC6">
      <w:pPr>
        <w:pStyle w:val="CommentText"/>
      </w:pPr>
      <w:r>
        <w:rPr>
          <w:rStyle w:val="CommentReference"/>
        </w:rPr>
        <w:annotationRef/>
      </w:r>
      <w:r w:rsidRPr="727F23EB">
        <w:t>Current policy is for this to start immediately.</w:t>
      </w:r>
    </w:p>
  </w:comment>
  <w:comment w:id="18" w:author="Author" w:initials="A">
    <w:p w14:paraId="524DF061" w14:textId="60181BDD" w:rsidR="00D93EC9" w:rsidRDefault="00072AC6">
      <w:pPr>
        <w:pStyle w:val="CommentText"/>
      </w:pPr>
      <w:r>
        <w:rPr>
          <w:rStyle w:val="CommentReference"/>
        </w:rPr>
        <w:annotationRef/>
      </w:r>
      <w:r w:rsidRPr="2C46FFFB">
        <w:t>academic warning is the same as probation.</w:t>
      </w:r>
    </w:p>
  </w:comment>
  <w:comment w:id="23" w:author="Author" w:initials="A">
    <w:p w14:paraId="5F6A3244" w14:textId="7EA35C9F" w:rsidR="006D1B59" w:rsidRDefault="006D1B59">
      <w:pPr>
        <w:pStyle w:val="CommentText"/>
      </w:pPr>
      <w:r>
        <w:rPr>
          <w:rStyle w:val="CommentReference"/>
        </w:rPr>
        <w:annotationRef/>
      </w:r>
      <w:r w:rsidRPr="70B7CE54">
        <w:t>12 months or 12 credit hours? See second paragraph under 'Probation and Suspension Policy for Degree-Seeking Students'.</w:t>
      </w:r>
    </w:p>
  </w:comment>
  <w:comment w:id="24" w:author="Author" w:initials="A">
    <w:p w14:paraId="1DDB5292" w14:textId="74DF0F93" w:rsidR="006D1B59" w:rsidRDefault="006D1B59">
      <w:pPr>
        <w:pStyle w:val="CommentText"/>
      </w:pPr>
      <w:r>
        <w:rPr>
          <w:rStyle w:val="CommentReference"/>
        </w:rPr>
        <w:annotationRef/>
      </w:r>
      <w:r w:rsidRPr="005D895C">
        <w:t>I think 12 credit hours makes more sense for the large numbers of part-time grad students we have.  HOWEVER, if we use a credit-based limit, then the suspension may be "forever" if the student simply doesn't take any more credits.  I am not sure what I would recommend here.</w:t>
      </w:r>
    </w:p>
  </w:comment>
  <w:comment w:id="25" w:author="Author" w:initials="A">
    <w:p w14:paraId="4EA1681A" w14:textId="4F2F6C5A" w:rsidR="006D1B59" w:rsidRDefault="006D1B59">
      <w:pPr>
        <w:pStyle w:val="CommentText"/>
      </w:pPr>
      <w:r>
        <w:rPr>
          <w:rStyle w:val="CommentReference"/>
        </w:rPr>
        <w:annotationRef/>
      </w:r>
      <w:r w:rsidRPr="575DE81D">
        <w:t>Probation would be forever, not suspension. But I have never had a problem with our current 12 credit hour policy.</w:t>
      </w:r>
    </w:p>
  </w:comment>
  <w:comment w:id="26" w:author="Author" w:initials="A">
    <w:p w14:paraId="74640392" w14:textId="3F025F1A" w:rsidR="00072AC6" w:rsidRDefault="00072AC6">
      <w:pPr>
        <w:pStyle w:val="CommentText"/>
      </w:pPr>
      <w:r>
        <w:rPr>
          <w:rStyle w:val="CommentReference"/>
        </w:rPr>
        <w:annotationRef/>
      </w:r>
      <w:r w:rsidRPr="2ED920B1">
        <w:t>The "12 credit hours" has been used in many different forms through this document.</w:t>
      </w:r>
    </w:p>
    <w:p w14:paraId="06BBE673" w14:textId="35BF7A2F" w:rsidR="00072AC6" w:rsidRDefault="00072AC6">
      <w:pPr>
        <w:pStyle w:val="CommentText"/>
      </w:pPr>
      <w:r w:rsidRPr="1A4294A5">
        <w:t xml:space="preserve">They all should get same format. </w:t>
      </w:r>
    </w:p>
  </w:comment>
  <w:comment w:id="27" w:author="Author" w:initials="A">
    <w:p w14:paraId="2F0B2BAC" w14:textId="4A8B1B48" w:rsidR="00B2621F" w:rsidRDefault="00B2621F" w:rsidP="00B2621F">
      <w:r>
        <w:rPr>
          <w:rStyle w:val="CommentReference"/>
        </w:rPr>
        <w:annotationRef/>
      </w:r>
      <w:r w:rsidR="00E4403C" w:rsidRPr="001712D5">
        <w:t>[Mention was removed]</w:t>
      </w:r>
    </w:p>
  </w:comment>
  <w:comment w:id="28" w:author="Author" w:initials="A">
    <w:p w14:paraId="7C9522B4" w14:textId="50C18785" w:rsidR="00612ED2" w:rsidRDefault="00612ED2">
      <w:pPr>
        <w:pStyle w:val="CommentText"/>
      </w:pPr>
      <w:r>
        <w:rPr>
          <w:rStyle w:val="CommentReference"/>
        </w:rPr>
        <w:annotationRef/>
      </w:r>
      <w:r w:rsidRPr="7C3BF4F1">
        <w:t>I don't know that we can automate the subjective accumulation of credit progression. A  number of terms would work, though.</w:t>
      </w:r>
    </w:p>
  </w:comment>
  <w:comment w:id="38" w:author="Author" w:initials="A">
    <w:p w14:paraId="5532595F" w14:textId="1A920DAA" w:rsidR="00612ED2" w:rsidRDefault="00612ED2">
      <w:pPr>
        <w:pStyle w:val="CommentText"/>
      </w:pPr>
      <w:r>
        <w:rPr>
          <w:rStyle w:val="CommentReference"/>
        </w:rPr>
        <w:annotationRef/>
      </w:r>
      <w:r w:rsidRPr="698EDB34">
        <w:t>Is this still OK?  We just saw the policy that no longer requires continuous enrollment for graduate students</w:t>
      </w:r>
    </w:p>
  </w:comment>
  <w:comment w:id="39" w:author="Author" w:initials="A">
    <w:p w14:paraId="453045F0" w14:textId="3E12B7EF" w:rsidR="00612ED2" w:rsidRDefault="00612ED2">
      <w:pPr>
        <w:pStyle w:val="CommentText"/>
      </w:pPr>
      <w:r>
        <w:rPr>
          <w:rStyle w:val="CommentReference"/>
        </w:rPr>
        <w:annotationRef/>
      </w:r>
      <w:r w:rsidRPr="0E90EBD1">
        <w:t>Every student who has not registered for three consecutive terms gets deactivated (by ITS) in the system and their email is deactivated, as well. It's a university process that isn't tied specifically to continuance policy. That's going to happen even if there is a leave of absence, though. The LOA will determine the path back, but ODU is not going to leave their accounts active, I don't believe.</w:t>
      </w:r>
    </w:p>
  </w:comment>
  <w:comment w:id="40" w:author="Author" w:initials="A">
    <w:p w14:paraId="2275B8E7" w14:textId="22E89D41" w:rsidR="00612ED2" w:rsidRDefault="00612ED2">
      <w:pPr>
        <w:pStyle w:val="CommentText"/>
      </w:pPr>
      <w:r>
        <w:rPr>
          <w:rStyle w:val="CommentReference"/>
        </w:rPr>
        <w:annotationRef/>
      </w:r>
      <w:r w:rsidRPr="20527A8C">
        <w:t>We need to get away from semester language now that we are moving to the new term structure for FFDT.</w:t>
      </w:r>
    </w:p>
  </w:comment>
  <w:comment w:id="54" w:author="Author" w:initials="A">
    <w:p w14:paraId="5B76EE18" w14:textId="7E2CF2CA" w:rsidR="006D1B59" w:rsidRDefault="006D1B59">
      <w:pPr>
        <w:pStyle w:val="CommentText"/>
      </w:pPr>
      <w:r>
        <w:rPr>
          <w:rStyle w:val="CommentReference"/>
        </w:rPr>
        <w:annotationRef/>
      </w:r>
      <w:r w:rsidRPr="735AE799">
        <w:t>I thought that even with a leave of absence, three semesters still triggers deactivation</w:t>
      </w:r>
    </w:p>
  </w:comment>
  <w:comment w:id="55" w:author="Author" w:initials="A">
    <w:p w14:paraId="167F8D42" w14:textId="51A833AD" w:rsidR="006D1B59" w:rsidRDefault="006D1B59">
      <w:pPr>
        <w:pStyle w:val="CommentText"/>
      </w:pPr>
      <w:r>
        <w:rPr>
          <w:rStyle w:val="CommentReference"/>
        </w:rPr>
        <w:annotationRef/>
      </w:r>
      <w:r w:rsidRPr="411CF474">
        <w:t>My recollection was that with a LoA you wouldn't be deactivated, but you would still be reported as being out of school for financial aid purposes. I'm not 100% sure, though.</w:t>
      </w:r>
    </w:p>
  </w:comment>
  <w:comment w:id="56" w:author="Author" w:initials="A">
    <w:p w14:paraId="472EBC0E" w14:textId="4F1666A2" w:rsidR="00661326" w:rsidRDefault="00661326">
      <w:pPr>
        <w:pStyle w:val="CommentText"/>
      </w:pPr>
      <w:r>
        <w:rPr>
          <w:rStyle w:val="CommentReference"/>
          <w:rFonts w:hint="eastAsia"/>
        </w:rPr>
        <w:annotationRef/>
      </w:r>
      <w:r>
        <w:rPr>
          <w:rFonts w:hint="eastAsia"/>
        </w:rPr>
        <w:t>Here is a link to the Leave of Absence policy.  https://olddominion.sharepoint.com/:w:/r/sites/GraduatePolicies/Shared%20Documents/General/1.%20Leave%20of%20Absence/Leave%20of%20Absence%20edit%20spring%202025%20passed%20GAC.docx?d=wbf605e27d4174d85ab273258f2877f0a&amp;csf=1&amp;web=1&amp;e=eYrA2t</w:t>
      </w:r>
    </w:p>
  </w:comment>
  <w:comment w:id="57" w:author="Author" w:initials="A">
    <w:p w14:paraId="63B83A75" w14:textId="7169002F" w:rsidR="00D93EC9" w:rsidRDefault="00072AC6">
      <w:pPr>
        <w:pStyle w:val="CommentText"/>
      </w:pPr>
      <w:r>
        <w:rPr>
          <w:rStyle w:val="CommentReference"/>
        </w:rPr>
        <w:annotationRef/>
      </w:r>
      <w:r w:rsidRPr="3D71B4FD">
        <w:t>There is a line that says "Students who do not enroll for one calendar year regardless of leave status will be deactivated."</w:t>
      </w:r>
    </w:p>
  </w:comment>
  <w:comment w:id="72" w:author="Author" w:initials="A">
    <w:p w14:paraId="26235726" w14:textId="125494A5" w:rsidR="00612ED2" w:rsidRDefault="00612ED2">
      <w:pPr>
        <w:pStyle w:val="CommentText"/>
      </w:pPr>
      <w:r>
        <w:rPr>
          <w:rStyle w:val="CommentReference"/>
        </w:rPr>
        <w:annotationRef/>
      </w:r>
      <w:r w:rsidRPr="4EE32DBE">
        <w:t>I wonder if it's necessary to call out statuses this way as opposed to merely stating a student must be actively enrolled/registered for classes to participate in university activities.</w:t>
      </w:r>
    </w:p>
  </w:comment>
  <w:comment w:id="73" w:author="Author" w:initials="A">
    <w:p w14:paraId="0A1F9BDE" w14:textId="0A98B9E0" w:rsidR="004A2636" w:rsidRDefault="004A2636">
      <w:pPr>
        <w:pStyle w:val="CommentText"/>
      </w:pPr>
      <w:r>
        <w:rPr>
          <w:rStyle w:val="CommentReference"/>
        </w:rPr>
        <w:annotationRef/>
      </w:r>
      <w:r w:rsidRPr="45FDDEDB">
        <w:t>Does not have to be changed but could be considered used on result of continuous enrollment discussion.</w:t>
      </w:r>
    </w:p>
  </w:comment>
  <w:comment w:id="88" w:author="Author" w:initials="A">
    <w:p w14:paraId="5221D948" w14:textId="77777777" w:rsidR="00146336" w:rsidRDefault="00146336" w:rsidP="00146336">
      <w:r>
        <w:rPr>
          <w:rStyle w:val="CommentReference"/>
        </w:rPr>
        <w:annotationRef/>
      </w:r>
      <w:r>
        <w:rPr>
          <w:szCs w:val="20"/>
        </w:rPr>
        <w:t>is this necessary? suggest deletion</w:t>
      </w:r>
    </w:p>
  </w:comment>
  <w:comment w:id="89" w:author="Author" w:initials="A">
    <w:p w14:paraId="3891639D" w14:textId="0F49D948" w:rsidR="00612ED2" w:rsidRDefault="00612ED2">
      <w:pPr>
        <w:pStyle w:val="CommentText"/>
      </w:pPr>
      <w:r>
        <w:rPr>
          <w:rStyle w:val="CommentReference"/>
        </w:rPr>
        <w:annotationRef/>
      </w:r>
      <w:r w:rsidRPr="52D9216F">
        <w:t>Agreed. Especially given we have a functional requirement in the FFDT work to run academic standing at the end of each 8-week nonstandard term, as well.</w:t>
      </w:r>
    </w:p>
  </w:comment>
  <w:comment w:id="90" w:author="Author" w:initials="A">
    <w:p w14:paraId="44B0F140" w14:textId="67959BFA" w:rsidR="00612ED2" w:rsidRDefault="00612ED2">
      <w:pPr>
        <w:pStyle w:val="CommentText"/>
      </w:pPr>
      <w:r>
        <w:rPr>
          <w:rStyle w:val="CommentReference"/>
        </w:rPr>
        <w:annotationRef/>
      </w:r>
      <w:r w:rsidRPr="087959FF">
        <w:t>Every student will be reviewed at the end of every term, not just those below a 3.0.</w:t>
      </w:r>
    </w:p>
  </w:comment>
  <w:comment w:id="81" w:author="Author" w:initials="A">
    <w:p w14:paraId="0F63ECF7" w14:textId="77777777" w:rsidR="007934A1" w:rsidRDefault="007934A1" w:rsidP="007934A1">
      <w:pPr>
        <w:pStyle w:val="CommentText"/>
      </w:pPr>
      <w:r>
        <w:rPr>
          <w:rStyle w:val="CommentReference"/>
        </w:rPr>
        <w:annotationRef/>
      </w:r>
      <w:r>
        <w:t xml:space="preserve">In light of Carrie’s comment above, I suggest deleting this entire first statement. </w:t>
      </w:r>
    </w:p>
  </w:comment>
  <w:comment w:id="82" w:author="Author" w:initials="A">
    <w:p w14:paraId="18039A81" w14:textId="2A4A52D8" w:rsidR="00821DDC" w:rsidRDefault="00821DDC">
      <w:pPr>
        <w:pStyle w:val="CommentText"/>
      </w:pPr>
      <w:r>
        <w:rPr>
          <w:rStyle w:val="CommentReference"/>
        </w:rPr>
        <w:annotationRef/>
      </w:r>
      <w:r w:rsidRPr="455FA918">
        <w:t>fixed - deleted</w:t>
      </w:r>
    </w:p>
  </w:comment>
  <w:comment w:id="83" w:author="Author" w:initials="A">
    <w:p w14:paraId="25187949" w14:textId="0A6C41D9" w:rsidR="004340C1" w:rsidRDefault="00E4403C">
      <w:pPr>
        <w:pStyle w:val="CommentText"/>
      </w:pPr>
      <w:r>
        <w:rPr>
          <w:rStyle w:val="CommentReference"/>
        </w:rPr>
        <w:annotationRef/>
      </w:r>
      <w:r w:rsidRPr="643C27BD">
        <w:t xml:space="preserve">The markup is getting a little confusing.  It looks like the whole section under </w:t>
      </w:r>
      <w:r w:rsidRPr="55CB1AFC">
        <w:rPr>
          <w:b/>
          <w:bCs/>
          <w:i/>
          <w:iCs/>
        </w:rPr>
        <w:t>Probation and Suspension Policy for Degree-Seeking Students</w:t>
      </w:r>
      <w:r w:rsidRPr="702B83C8">
        <w:t xml:space="preserve"> has been deleted now.  Was this the intent of deleting the "first statement"? </w:t>
      </w:r>
    </w:p>
    <w:p w14:paraId="658D0887" w14:textId="0ACCCA49" w:rsidR="004340C1" w:rsidRDefault="004340C1">
      <w:pPr>
        <w:pStyle w:val="CommentText"/>
      </w:pPr>
    </w:p>
    <w:p w14:paraId="7851CE40" w14:textId="27B764FE" w:rsidR="004340C1" w:rsidRDefault="00E4403C">
      <w:pPr>
        <w:pStyle w:val="CommentText"/>
      </w:pPr>
      <w:r w:rsidRPr="354A04C6">
        <w:t>My concern would be that this seems to be cutting out a lot of information on the process flow and criteria for probation and suspension.</w:t>
      </w:r>
    </w:p>
  </w:comment>
  <w:comment w:id="99" w:author="Author" w:initials="A">
    <w:p w14:paraId="2A1A5FE2" w14:textId="2E2D23B6" w:rsidR="006D1B59" w:rsidRDefault="006D1B59">
      <w:pPr>
        <w:pStyle w:val="CommentText"/>
      </w:pPr>
      <w:r>
        <w:rPr>
          <w:rStyle w:val="CommentReference"/>
        </w:rPr>
        <w:annotationRef/>
      </w:r>
      <w:r w:rsidRPr="044D2026">
        <w:t>Can comprehensive or candidacy exams trigger probation or suspension perhaps not passing after X attempts?</w:t>
      </w:r>
    </w:p>
  </w:comment>
  <w:comment w:id="100" w:author="Author" w:initials="A">
    <w:p w14:paraId="41E154A5" w14:textId="6B7141F7" w:rsidR="006D1B59" w:rsidRDefault="006D1B59">
      <w:pPr>
        <w:pStyle w:val="CommentText"/>
      </w:pPr>
      <w:r>
        <w:rPr>
          <w:rStyle w:val="CommentReference"/>
        </w:rPr>
        <w:annotationRef/>
      </w:r>
      <w:r w:rsidRPr="18029711">
        <w:t>Conceivably yes -- especially probation.  But note that as we define probation here, it is a GPA thing with a GPA-based path to resolving.  Do you suggest that we have a separate type of probation that would be evaluated differently, with a different type of resolution (such as re-takes of the exam -- not simply getting their GPA above 3.0)?  That may be very program-dependent.  We could say something to that effect here?  Thoughts anyone?</w:t>
      </w:r>
    </w:p>
  </w:comment>
  <w:comment w:id="101" w:author="Author" w:initials="A">
    <w:p w14:paraId="7AAB6407" w14:textId="602B3320" w:rsidR="006D1B59" w:rsidRDefault="006D1B59">
      <w:pPr>
        <w:pStyle w:val="CommentText"/>
      </w:pPr>
      <w:r>
        <w:rPr>
          <w:rStyle w:val="CommentReference"/>
        </w:rPr>
        <w:annotationRef/>
      </w:r>
      <w:r w:rsidRPr="63A1ABCF">
        <w:t xml:space="preserve">Yes, this is program dependent. This policy is related to the overall university guidance on ensuring graduate students maintain a 3.00 GPA as it is required for graduation from a program. Individual program handbooks would need to provide information on candidacy exam attempts.  These policies are general for all graduate students at ODU but programs may have additional requirements. </w:t>
      </w:r>
    </w:p>
  </w:comment>
  <w:comment w:id="102" w:author="Author" w:initials="A">
    <w:p w14:paraId="6C05005D" w14:textId="42390814" w:rsidR="006D1B59" w:rsidRDefault="006D1B59">
      <w:pPr>
        <w:pStyle w:val="CommentText"/>
      </w:pPr>
      <w:r>
        <w:rPr>
          <w:rStyle w:val="CommentReference"/>
        </w:rPr>
        <w:annotationRef/>
      </w:r>
      <w:r w:rsidRPr="5FF74980">
        <w:t>I do recommend we make reference to these items under probation and note that the individual graduate programs will determine the specifics, but that it does place them on probation if they fail a comp or fail to successfully depend a proposal.</w:t>
      </w:r>
    </w:p>
  </w:comment>
  <w:comment w:id="103" w:author="Author" w:initials="A">
    <w:p w14:paraId="10B90691" w14:textId="037067EF" w:rsidR="006D1B59" w:rsidRDefault="006D1B59">
      <w:pPr>
        <w:pStyle w:val="CommentText"/>
      </w:pPr>
      <w:r>
        <w:rPr>
          <w:rStyle w:val="CommentReference"/>
        </w:rPr>
        <w:annotationRef/>
      </w:r>
      <w:r w:rsidRPr="6C7940A7">
        <w:t>I do like how this is described in the addition.</w:t>
      </w:r>
    </w:p>
  </w:comment>
  <w:comment w:id="104" w:author="Author" w:initials="A">
    <w:p w14:paraId="4D4D9535" w14:textId="585887AE" w:rsidR="006D1B59" w:rsidRDefault="006D1B59">
      <w:pPr>
        <w:pStyle w:val="CommentText"/>
      </w:pPr>
      <w:r>
        <w:rPr>
          <w:rStyle w:val="CommentReference"/>
        </w:rPr>
        <w:annotationRef/>
      </w:r>
      <w:r w:rsidRPr="26406252">
        <w:t>I recall Bryan mentioning that these other forms of "removal from the program" may not actually be called "probation" or "suspension".  Lets try to resolve during Zoom meeting.  Perhaps rephrase the addition to say that "additional circumstances" may also lead to other forms of "academic suspension".</w:t>
      </w:r>
    </w:p>
  </w:comment>
  <w:comment w:id="105" w:author="Author" w:initials="A">
    <w:p w14:paraId="13A550B2" w14:textId="0475E615" w:rsidR="006D1B59" w:rsidRDefault="006D1B59">
      <w:pPr>
        <w:pStyle w:val="CommentText"/>
      </w:pPr>
      <w:r>
        <w:rPr>
          <w:rStyle w:val="CommentReference"/>
        </w:rPr>
        <w:annotationRef/>
      </w:r>
      <w:r w:rsidRPr="3B8A2445">
        <w:t>"Dismissal" is the only action available to programs for non-GPA related issues.</w:t>
      </w:r>
    </w:p>
  </w:comment>
  <w:comment w:id="106" w:author="Author" w:initials="A">
    <w:p w14:paraId="27CD94A7" w14:textId="5214F05A" w:rsidR="006D1B59" w:rsidRDefault="006D1B59">
      <w:pPr>
        <w:pStyle w:val="CommentText"/>
      </w:pPr>
      <w:r>
        <w:rPr>
          <w:rStyle w:val="CommentReference"/>
        </w:rPr>
        <w:annotationRef/>
      </w:r>
      <w:r w:rsidRPr="6E1A2C30">
        <w:t>University limits how many attempts someone gets to pass the written and oral parts of candidacy exams.  Someone who fails one or the other, gets a re-take within 12 months.  Failing twice the are sortof in "purgatory".  Dismissal is not technically required, but it is implicit.  Programs are encouraged to dismiss students who fail twice.</w:t>
      </w:r>
    </w:p>
  </w:comment>
  <w:comment w:id="115" w:author="Author" w:initials="A">
    <w:p w14:paraId="08110C50" w14:textId="7508EA30" w:rsidR="006D1B59" w:rsidRDefault="006D1B59">
      <w:pPr>
        <w:pStyle w:val="CommentText"/>
      </w:pPr>
      <w:r>
        <w:rPr>
          <w:rStyle w:val="CommentReference"/>
        </w:rPr>
        <w:annotationRef/>
      </w:r>
      <w:r w:rsidRPr="7505A3F5">
        <w:t>Is there not a requirement to bring up the cumulative GPA after the next semester of courses?  12 credit hours could be spread over 4 semesters, for example.</w:t>
      </w:r>
    </w:p>
  </w:comment>
  <w:comment w:id="116" w:author="Author" w:initials="A">
    <w:p w14:paraId="55DCDC20" w14:textId="0E78CB75" w:rsidR="006D1B59" w:rsidRDefault="006D1B59">
      <w:pPr>
        <w:pStyle w:val="CommentText"/>
      </w:pPr>
      <w:r>
        <w:rPr>
          <w:rStyle w:val="CommentReference"/>
        </w:rPr>
        <w:annotationRef/>
      </w:r>
      <w:r w:rsidRPr="07316AC5">
        <w:t>It is likely to accommodate the many part-time graduate students who can't take 12 credits at once.</w:t>
      </w:r>
    </w:p>
  </w:comment>
  <w:comment w:id="117" w:author="Author" w:initials="A">
    <w:p w14:paraId="75DC558E" w14:textId="7DE10DE1" w:rsidR="006D1B59" w:rsidRDefault="006D1B59">
      <w:pPr>
        <w:pStyle w:val="CommentText"/>
      </w:pPr>
      <w:r>
        <w:rPr>
          <w:rStyle w:val="CommentReference"/>
        </w:rPr>
        <w:annotationRef/>
      </w:r>
      <w:r w:rsidRPr="208428D4">
        <w:t>I believe there are Financial Aid requirements for academic progress that would come into play.</w:t>
      </w:r>
    </w:p>
  </w:comment>
  <w:comment w:id="118" w:author="Author" w:initials="A">
    <w:p w14:paraId="4AFA776B" w14:textId="62BCFF3B" w:rsidR="006D1B59" w:rsidRDefault="006D1B59">
      <w:pPr>
        <w:pStyle w:val="CommentText"/>
      </w:pPr>
      <w:r>
        <w:rPr>
          <w:rStyle w:val="CommentReference"/>
        </w:rPr>
        <w:annotationRef/>
      </w:r>
      <w:r w:rsidRPr="747D226F">
        <w:t xml:space="preserve">Yes, although I see that as a separate issue that is "baked in" to the 12 credit hours requirement.  </w:t>
      </w:r>
    </w:p>
    <w:p w14:paraId="002F003E" w14:textId="3D784660" w:rsidR="006D1B59" w:rsidRDefault="006D1B59">
      <w:pPr>
        <w:pStyle w:val="CommentText"/>
      </w:pPr>
    </w:p>
    <w:p w14:paraId="70ABAA4F" w14:textId="2E4E5884" w:rsidR="006D1B59" w:rsidRDefault="006D1B59">
      <w:pPr>
        <w:pStyle w:val="CommentText"/>
      </w:pPr>
      <w:r w:rsidRPr="68E6FDD1">
        <w:t>I don't think I'd be comfortable saying instead "within  1 semester".  For full-timers that would be the case, but part-timers may need 2-4 semesters to get the grade up.  Phrasing this as "within 12 credits" covers both full- and part-timer cases.  Everyone is implicitely responsible for monitoring their financial aid eligibility (as a separate matter).  They wouldn't be part-timers if that was a critical issue for them.</w:t>
      </w:r>
    </w:p>
  </w:comment>
  <w:comment w:id="119" w:author="Author" w:initials="A">
    <w:p w14:paraId="3D22AF69" w14:textId="75372BD1" w:rsidR="006D1B59" w:rsidRDefault="006D1B59">
      <w:pPr>
        <w:pStyle w:val="CommentText"/>
      </w:pPr>
      <w:r>
        <w:rPr>
          <w:rStyle w:val="CommentReference"/>
        </w:rPr>
        <w:annotationRef/>
      </w:r>
      <w:r w:rsidRPr="2B979990">
        <w:t>Yes, I have had students fall into this category. The ownness is on the student to increase the GPA to 3.0 within the next 12 credit hours that they take.</w:t>
      </w:r>
    </w:p>
  </w:comment>
  <w:comment w:id="120" w:author="Author" w:initials="A">
    <w:p w14:paraId="3070C4AC" w14:textId="4A0F1D12" w:rsidR="006D1B59" w:rsidRDefault="006D1B59">
      <w:pPr>
        <w:pStyle w:val="CommentText"/>
      </w:pPr>
      <w:r>
        <w:rPr>
          <w:rStyle w:val="CommentReference"/>
        </w:rPr>
        <w:annotationRef/>
      </w:r>
      <w:r w:rsidRPr="421C813D">
        <w:t xml:space="preserve">This should remain general as students are full-time and part-time </w:t>
      </w:r>
    </w:p>
  </w:comment>
  <w:comment w:id="124" w:author="Author" w:initials="A">
    <w:p w14:paraId="5A2809DF" w14:textId="0489B702" w:rsidR="006D1B59" w:rsidRDefault="006D1B59">
      <w:pPr>
        <w:pStyle w:val="CommentText"/>
      </w:pPr>
      <w:r>
        <w:rPr>
          <w:rStyle w:val="CommentReference"/>
        </w:rPr>
        <w:annotationRef/>
      </w:r>
      <w:r w:rsidRPr="7B3A51D2">
        <w:t>Can we clarify the "should?" The process later in the policy notes that this is required.</w:t>
      </w:r>
    </w:p>
  </w:comment>
  <w:comment w:id="125" w:author="Author" w:initials="A">
    <w:p w14:paraId="314E9E1F" w14:textId="5AFC9DA8" w:rsidR="006D1B59" w:rsidRDefault="006D1B59">
      <w:pPr>
        <w:pStyle w:val="CommentText"/>
      </w:pPr>
      <w:r>
        <w:rPr>
          <w:rStyle w:val="CommentReference"/>
        </w:rPr>
        <w:annotationRef/>
      </w:r>
      <w:r w:rsidRPr="5D996A77">
        <w:t>changed to "shall"</w:t>
      </w:r>
    </w:p>
  </w:comment>
  <w:comment w:id="135" w:author="Author" w:initials="A">
    <w:p w14:paraId="087FED4A" w14:textId="237C1CBD" w:rsidR="00612ED2" w:rsidRDefault="00612ED2">
      <w:pPr>
        <w:pStyle w:val="CommentText"/>
      </w:pPr>
      <w:r>
        <w:rPr>
          <w:rStyle w:val="CommentReference"/>
        </w:rPr>
        <w:annotationRef/>
      </w:r>
      <w:r w:rsidRPr="7FDD1A7F">
        <w:t>I assume it is OK to be right at 3.0 and not above?</w:t>
      </w:r>
    </w:p>
  </w:comment>
  <w:comment w:id="136" w:author="Author" w:initials="A">
    <w:p w14:paraId="14D12937" w14:textId="1471B878" w:rsidR="00612ED2" w:rsidRDefault="00612ED2">
      <w:pPr>
        <w:pStyle w:val="CommentText"/>
      </w:pPr>
      <w:r>
        <w:rPr>
          <w:rStyle w:val="CommentReference"/>
        </w:rPr>
        <w:annotationRef/>
      </w:r>
      <w:r w:rsidRPr="0A7C7F79">
        <w:t>Agreed, according to the above, it should be 3.00 or above.</w:t>
      </w:r>
    </w:p>
  </w:comment>
  <w:comment w:id="133" w:author="Author" w:initials="A">
    <w:p w14:paraId="59274DBF" w14:textId="77777777" w:rsidR="0078581B" w:rsidRDefault="0078581B" w:rsidP="0078581B">
      <w:r>
        <w:rPr>
          <w:rStyle w:val="CommentReference"/>
        </w:rPr>
        <w:annotationRef/>
      </w:r>
      <w:r>
        <w:rPr>
          <w:szCs w:val="20"/>
        </w:rPr>
        <w:t>already stated above. Is it necessary to repeat it here?</w:t>
      </w:r>
    </w:p>
  </w:comment>
  <w:comment w:id="149" w:author="Author" w:initials="A">
    <w:p w14:paraId="204B9CEB" w14:textId="7BAC13BF" w:rsidR="006D1B59" w:rsidRDefault="006D1B59">
      <w:pPr>
        <w:pStyle w:val="CommentText"/>
      </w:pPr>
      <w:r>
        <w:rPr>
          <w:rStyle w:val="CommentReference"/>
        </w:rPr>
        <w:annotationRef/>
      </w:r>
      <w:r w:rsidRPr="0C22F96E">
        <w:t xml:space="preserve">We have routinely run into situations with students who fell below 3.0 in a prior degree which they left, then subsequently returned to the university in a different degree program -- only for them to discover that they are facing probation/suspension from grades earned previously. Might we consider adding a sentence that notes that GPA from prior uncompleted graduate degrees carries over into new degrees? </w:t>
      </w:r>
    </w:p>
  </w:comment>
  <w:comment w:id="150" w:author="Author" w:initials="A">
    <w:p w14:paraId="14EB576E" w14:textId="509D1B88" w:rsidR="006D1B59" w:rsidRDefault="006D1B59">
      <w:pPr>
        <w:pStyle w:val="CommentText"/>
      </w:pPr>
      <w:r>
        <w:rPr>
          <w:rStyle w:val="CommentReference"/>
        </w:rPr>
        <w:annotationRef/>
      </w:r>
      <w:r w:rsidRPr="786334C6">
        <w:t>Does the G7 not address this?</w:t>
      </w:r>
    </w:p>
  </w:comment>
  <w:comment w:id="151" w:author="Author" w:initials="A">
    <w:p w14:paraId="283A1A60" w14:textId="072EA7D5" w:rsidR="00D93EC9" w:rsidRDefault="00072AC6">
      <w:pPr>
        <w:pStyle w:val="CommentText"/>
      </w:pPr>
      <w:r>
        <w:rPr>
          <w:rStyle w:val="CommentReference"/>
        </w:rPr>
        <w:annotationRef/>
      </w:r>
      <w:r w:rsidRPr="3AA9C827">
        <w:t>Use key pieces of language from G7 to appear here.  What happens to GPA and credits upon reinstatement or simliar.</w:t>
      </w:r>
    </w:p>
  </w:comment>
  <w:comment w:id="152" w:author="Author" w:initials="A">
    <w:p w14:paraId="4FCDE5C7" w14:textId="7960BF40" w:rsidR="00D93EC9" w:rsidRDefault="00072AC6">
      <w:pPr>
        <w:pStyle w:val="CommentText"/>
      </w:pPr>
      <w:r>
        <w:rPr>
          <w:rStyle w:val="CommentReference"/>
        </w:rPr>
        <w:annotationRef/>
      </w:r>
      <w:r w:rsidRPr="21688972">
        <w:t>Language that is on the G7 form: The student listed above has had an approved change of program and meets the criteria to request an adjustment to his/her GPA for grades earned in the previous program. The student understands that all grades earned in the original program remain on the official transcript, but only grades of B or higher will be used to compute the GPA for the new program. Please exclude the following courses from the student’s GPA:</w:t>
      </w:r>
    </w:p>
  </w:comment>
  <w:comment w:id="153" w:author="Author" w:initials="A">
    <w:p w14:paraId="395C697B" w14:textId="42523634" w:rsidR="00D93EC9" w:rsidRDefault="00072AC6">
      <w:pPr>
        <w:pStyle w:val="CommentText"/>
      </w:pPr>
      <w:r>
        <w:rPr>
          <w:rStyle w:val="CommentReference"/>
        </w:rPr>
        <w:annotationRef/>
      </w:r>
      <w:r w:rsidRPr="7A113C7E">
        <w:t>Change of Program - catalog</w:t>
      </w:r>
    </w:p>
    <w:p w14:paraId="10498E78" w14:textId="70072E61" w:rsidR="00D93EC9" w:rsidRDefault="00D93EC9">
      <w:pPr>
        <w:pStyle w:val="CommentText"/>
      </w:pPr>
    </w:p>
  </w:comment>
  <w:comment w:id="154" w:author="Author" w:initials="A">
    <w:p w14:paraId="5915AE83" w14:textId="1847D3DD" w:rsidR="00D93EC9" w:rsidRDefault="00072AC6">
      <w:pPr>
        <w:pStyle w:val="CommentText"/>
      </w:pPr>
      <w:r>
        <w:rPr>
          <w:rStyle w:val="CommentReference"/>
        </w:rPr>
        <w:annotationRef/>
      </w:r>
      <w:r w:rsidRPr="3B7E8EE0">
        <w:t>New Policy - Change to GPA?</w:t>
      </w:r>
    </w:p>
    <w:p w14:paraId="0D80E99D" w14:textId="0E9F97B4" w:rsidR="00D93EC9" w:rsidRDefault="00D93EC9">
      <w:pPr>
        <w:pStyle w:val="CommentText"/>
      </w:pPr>
    </w:p>
  </w:comment>
  <w:comment w:id="155" w:author="Author" w:initials="A">
    <w:p w14:paraId="0A3A5387" w14:textId="6771FF27" w:rsidR="00072AC6" w:rsidRDefault="00072AC6">
      <w:pPr>
        <w:pStyle w:val="CommentText"/>
      </w:pPr>
      <w:r>
        <w:rPr>
          <w:rStyle w:val="CommentReference"/>
        </w:rPr>
        <w:annotationRef/>
      </w:r>
      <w:r w:rsidR="00E4403C" w:rsidRPr="00E809CB">
        <w:t>[Mention was removed]</w:t>
      </w:r>
      <w:r w:rsidRPr="48B6C4E4">
        <w:t xml:space="preserve"> Did GAC resolve this?</w:t>
      </w:r>
    </w:p>
  </w:comment>
  <w:comment w:id="156" w:author="Author" w:initials="A">
    <w:p w14:paraId="5ADCF68A" w14:textId="6BF0EA81" w:rsidR="00072AC6" w:rsidRDefault="00072AC6">
      <w:pPr>
        <w:pStyle w:val="CommentText"/>
      </w:pPr>
      <w:r>
        <w:rPr>
          <w:rStyle w:val="CommentReference"/>
        </w:rPr>
        <w:annotationRef/>
      </w:r>
      <w:r w:rsidRPr="3AF529CA">
        <w:t xml:space="preserve">The G7 language doesn't directly address this specific question.  </w:t>
      </w:r>
    </w:p>
    <w:p w14:paraId="3FCEAF20" w14:textId="3BE7C9A9" w:rsidR="00072AC6" w:rsidRDefault="00072AC6">
      <w:pPr>
        <w:pStyle w:val="CommentText"/>
      </w:pPr>
    </w:p>
    <w:p w14:paraId="166BA90F" w14:textId="6B4C33AF" w:rsidR="00072AC6" w:rsidRDefault="00072AC6">
      <w:pPr>
        <w:pStyle w:val="CommentText"/>
      </w:pPr>
      <w:r w:rsidRPr="72E82C63">
        <w:t>The G7 language sounds like it will scrub a students low grades (below B) from inclusion in calculating their new GPA.  It would follow, then, that changing program will remove them from probation under their new requirements (setting their GPA to 3.0 or higher).  At the least this language is a bit unclear, and needs to be clarified.  But...</w:t>
      </w:r>
    </w:p>
    <w:p w14:paraId="5FE9649F" w14:textId="0194CEC2" w:rsidR="00072AC6" w:rsidRDefault="00072AC6">
      <w:pPr>
        <w:pStyle w:val="CommentText"/>
      </w:pPr>
    </w:p>
    <w:p w14:paraId="36A661E4" w14:textId="5E2437F6" w:rsidR="00072AC6" w:rsidRDefault="00072AC6">
      <w:pPr>
        <w:pStyle w:val="CommentText"/>
      </w:pPr>
      <w:r w:rsidRPr="340468E7">
        <w:rPr>
          <w:b/>
          <w:bCs/>
        </w:rPr>
        <w:t>What is the INTENT here?  do we want for a probation or suspension to carry over if they change programs?  Or not?</w:t>
      </w:r>
    </w:p>
    <w:p w14:paraId="06EBC83C" w14:textId="5973FB1A" w:rsidR="00072AC6" w:rsidRDefault="00072AC6">
      <w:pPr>
        <w:pStyle w:val="CommentText"/>
      </w:pPr>
    </w:p>
    <w:p w14:paraId="6CB0539D" w14:textId="4D73B451" w:rsidR="00072AC6" w:rsidRDefault="00072AC6">
      <w:pPr>
        <w:pStyle w:val="CommentText"/>
      </w:pPr>
      <w:r w:rsidRPr="403E80CB">
        <w:t>We should, though, make the catalog the authoritative policy source, not the G7 form.  We just need to sort out what the policy is regarding probations.</w:t>
      </w:r>
    </w:p>
  </w:comment>
  <w:comment w:id="157" w:author="Author" w:initials="A">
    <w:p w14:paraId="652F9858" w14:textId="363A5876" w:rsidR="004F42BE" w:rsidRDefault="004F42BE">
      <w:pPr>
        <w:pStyle w:val="CommentText"/>
      </w:pPr>
      <w:r>
        <w:rPr>
          <w:rStyle w:val="CommentReference"/>
        </w:rPr>
        <w:annotationRef/>
      </w:r>
      <w:r w:rsidRPr="7AB8DCE6">
        <w:t>Following GAC discussion:  the intent is for program changes to trigger a GPA reset.  This is understood to potentially have the side effect of pulling a student off of suspension or probation. Port the G7 language into a suitable location of our policies.  May or may not be in the "Continuance" section.</w:t>
      </w:r>
    </w:p>
  </w:comment>
  <w:comment w:id="145" w:author="Author" w:initials="A">
    <w:p w14:paraId="76932799" w14:textId="77777777" w:rsidR="0097744E" w:rsidRDefault="0097744E" w:rsidP="0097744E">
      <w:r>
        <w:rPr>
          <w:rStyle w:val="CommentReference"/>
        </w:rPr>
        <w:annotationRef/>
      </w:r>
      <w:r>
        <w:rPr>
          <w:szCs w:val="20"/>
        </w:rPr>
        <w:t xml:space="preserve">Not sure why this needs to be stated. Recommend deletion. </w:t>
      </w:r>
    </w:p>
  </w:comment>
  <w:comment w:id="175" w:author="Author" w:initials="A">
    <w:p w14:paraId="01116BD7" w14:textId="15952672" w:rsidR="00D93EC9" w:rsidRDefault="00072AC6">
      <w:pPr>
        <w:pStyle w:val="CommentText"/>
      </w:pPr>
      <w:r>
        <w:rPr>
          <w:rStyle w:val="CommentReference"/>
        </w:rPr>
        <w:annotationRef/>
      </w:r>
      <w:r w:rsidRPr="7D8BCE3B">
        <w:t>should this be Virginia Health Sciences?</w:t>
      </w:r>
    </w:p>
  </w:comment>
  <w:comment w:id="181" w:author="Author" w:initials="A">
    <w:p w14:paraId="01B9357D" w14:textId="34F03F57" w:rsidR="00612ED2" w:rsidRDefault="00612ED2">
      <w:pPr>
        <w:pStyle w:val="CommentText"/>
      </w:pPr>
      <w:r>
        <w:rPr>
          <w:rStyle w:val="CommentReference"/>
        </w:rPr>
        <w:annotationRef/>
      </w:r>
      <w:r w:rsidRPr="06A0C208">
        <w:t>the grammar of this sentence needs to be fixed - suggest "Students who withdraw from (or are withdrawn from) or who are suspended or dismissed from programs ..."</w:t>
      </w:r>
    </w:p>
  </w:comment>
  <w:comment w:id="182" w:author="Author" w:initials="A">
    <w:p w14:paraId="2B5AB766" w14:textId="77777777" w:rsidR="00B71F87" w:rsidRDefault="00B71F87" w:rsidP="00B71F87">
      <w:pPr>
        <w:pStyle w:val="CommentText"/>
      </w:pPr>
      <w:r>
        <w:rPr>
          <w:rStyle w:val="CommentReference"/>
        </w:rPr>
        <w:annotationRef/>
      </w:r>
      <w:r>
        <w:t>Modified</w:t>
      </w:r>
    </w:p>
  </w:comment>
  <w:comment w:id="166" w:author="Author" w:initials="A">
    <w:p w14:paraId="311913E9" w14:textId="63D2EE44" w:rsidR="006D1B59" w:rsidRDefault="006D1B59">
      <w:pPr>
        <w:pStyle w:val="CommentText"/>
      </w:pPr>
      <w:r>
        <w:rPr>
          <w:rStyle w:val="CommentReference"/>
        </w:rPr>
        <w:annotationRef/>
      </w:r>
      <w:r w:rsidRPr="0DC12B40">
        <w:t>Does this catalog apply to the School of Medicine? If not, does it need to be mentioned?</w:t>
      </w:r>
    </w:p>
  </w:comment>
  <w:comment w:id="167" w:author="Author" w:initials="A">
    <w:p w14:paraId="612C601A" w14:textId="2D469C41" w:rsidR="00D93EC9" w:rsidRDefault="00072AC6">
      <w:pPr>
        <w:pStyle w:val="CommentText"/>
      </w:pPr>
      <w:r>
        <w:rPr>
          <w:rStyle w:val="CommentReference"/>
        </w:rPr>
        <w:annotationRef/>
      </w:r>
      <w:r w:rsidRPr="669ED289">
        <w:t>It does not - the SOM has it's own catalog</w:t>
      </w:r>
    </w:p>
  </w:comment>
  <w:comment w:id="168" w:author="Author" w:initials="A">
    <w:p w14:paraId="71DBB1C4" w14:textId="51516360" w:rsidR="00D93EC9" w:rsidRDefault="00072AC6">
      <w:pPr>
        <w:pStyle w:val="CommentText"/>
      </w:pPr>
      <w:r>
        <w:rPr>
          <w:rStyle w:val="CommentReference"/>
        </w:rPr>
        <w:annotationRef/>
      </w:r>
      <w:r w:rsidRPr="4FEBD2D3">
        <w:t>Keep pieces, but not SOM</w:t>
      </w:r>
    </w:p>
  </w:comment>
  <w:comment w:id="169" w:author="Author" w:initials="A">
    <w:p w14:paraId="4DBD80AB" w14:textId="5586E245" w:rsidR="00072AC6" w:rsidRDefault="00072AC6">
      <w:pPr>
        <w:pStyle w:val="CommentText"/>
      </w:pPr>
      <w:r>
        <w:rPr>
          <w:rStyle w:val="CommentReference"/>
        </w:rPr>
        <w:annotationRef/>
      </w:r>
      <w:r w:rsidR="00E4403C" w:rsidRPr="001712D5">
        <w:t>[Mention was removed]</w:t>
      </w:r>
      <w:r w:rsidRPr="5F8635A0">
        <w:t xml:space="preserve">  -- this will be stated in a preamble to this policy section of the graduate catalog, that these policies do not apply to SOM.@</w:t>
      </w:r>
    </w:p>
  </w:comment>
  <w:comment w:id="170" w:author="Author" w:initials="A">
    <w:p w14:paraId="70FEA65A" w14:textId="317CFA26" w:rsidR="00072AC6" w:rsidRDefault="00072AC6">
      <w:pPr>
        <w:pStyle w:val="CommentText"/>
      </w:pPr>
      <w:r>
        <w:rPr>
          <w:rStyle w:val="CommentReference"/>
        </w:rPr>
        <w:annotationRef/>
      </w:r>
      <w:r w:rsidRPr="2EF9B664">
        <w:t>It would seem that this should be a preamble to the whole grad catalog, not just this one section.</w:t>
      </w:r>
    </w:p>
  </w:comment>
  <w:comment w:id="199" w:author="Author" w:initials="A">
    <w:p w14:paraId="78DFB351" w14:textId="3823A04B" w:rsidR="006D1B59" w:rsidRDefault="006D1B59">
      <w:pPr>
        <w:pStyle w:val="CommentText"/>
      </w:pPr>
      <w:r>
        <w:rPr>
          <w:rStyle w:val="CommentReference"/>
        </w:rPr>
        <w:annotationRef/>
      </w:r>
      <w:r w:rsidRPr="540A5C34">
        <w:t>Does this section need a new heading, since the discussion above is for degree-seeking students?</w:t>
      </w:r>
    </w:p>
  </w:comment>
  <w:comment w:id="200" w:author="Author" w:initials="A">
    <w:p w14:paraId="6C50C556" w14:textId="6CA144DB" w:rsidR="006D1B59" w:rsidRDefault="006D1B59">
      <w:pPr>
        <w:pStyle w:val="CommentText"/>
      </w:pPr>
      <w:r>
        <w:rPr>
          <w:rStyle w:val="CommentReference"/>
        </w:rPr>
        <w:annotationRef/>
      </w:r>
      <w:r w:rsidRPr="1C263873">
        <w:t>Moving this to below (existing) section for non-degree seeking students.</w:t>
      </w:r>
    </w:p>
  </w:comment>
  <w:comment w:id="202" w:author="Author" w:initials="A">
    <w:p w14:paraId="1AC5602A" w14:textId="1E2DB522" w:rsidR="006D1B59" w:rsidRDefault="006D1B59">
      <w:pPr>
        <w:pStyle w:val="CommentText"/>
      </w:pPr>
      <w:r>
        <w:rPr>
          <w:rStyle w:val="CommentReference"/>
        </w:rPr>
        <w:annotationRef/>
      </w:r>
      <w:r w:rsidRPr="2AD864A8">
        <w:t>Are degree-seeking students who are suspended able to enroll in undergraduate courses?</w:t>
      </w:r>
    </w:p>
  </w:comment>
  <w:comment w:id="203" w:author="Author" w:initials="A">
    <w:p w14:paraId="418AB409" w14:textId="3F96517C" w:rsidR="006D1B59" w:rsidRDefault="006D1B59">
      <w:pPr>
        <w:pStyle w:val="CommentText"/>
      </w:pPr>
      <w:r>
        <w:rPr>
          <w:rStyle w:val="CommentReference"/>
        </w:rPr>
        <w:annotationRef/>
      </w:r>
      <w:r w:rsidRPr="204127FF">
        <w:t>I don't know.  If so, we should add sentence somewhere around here.</w:t>
      </w:r>
    </w:p>
  </w:comment>
  <w:comment w:id="204" w:author="Author" w:initials="A">
    <w:p w14:paraId="30A3A740" w14:textId="193DADCD" w:rsidR="00D93EC9" w:rsidRDefault="00072AC6">
      <w:pPr>
        <w:pStyle w:val="CommentText"/>
      </w:pPr>
      <w:r>
        <w:rPr>
          <w:rStyle w:val="CommentReference"/>
        </w:rPr>
        <w:annotationRef/>
      </w:r>
      <w:r w:rsidRPr="2C0EF474">
        <w:t>UG Ok per admissions</w:t>
      </w:r>
    </w:p>
  </w:comment>
  <w:comment w:id="205" w:author="Author" w:initials="A">
    <w:p w14:paraId="33376B46" w14:textId="734BA5BE" w:rsidR="00D93EC9" w:rsidRDefault="00072AC6">
      <w:pPr>
        <w:pStyle w:val="CommentText"/>
      </w:pPr>
      <w:r>
        <w:rPr>
          <w:rStyle w:val="CommentReference"/>
        </w:rPr>
        <w:annotationRef/>
      </w:r>
      <w:r w:rsidRPr="442843A2">
        <w:t>Bryan/Bill will confirm that degree seeking grad students under suspension can enroll in UG courses.</w:t>
      </w:r>
    </w:p>
  </w:comment>
  <w:comment w:id="206" w:author="Author" w:initials="A">
    <w:p w14:paraId="492B741E" w14:textId="4EF51524" w:rsidR="00D93EC9" w:rsidRDefault="00072AC6">
      <w:pPr>
        <w:pStyle w:val="CommentText"/>
      </w:pPr>
      <w:r>
        <w:rPr>
          <w:rStyle w:val="CommentReference"/>
        </w:rPr>
        <w:annotationRef/>
      </w:r>
      <w:r w:rsidRPr="3A34FA51">
        <w:t>Bill confirmed its ok.</w:t>
      </w:r>
    </w:p>
  </w:comment>
  <w:comment w:id="208" w:author="Author" w:initials="A">
    <w:p w14:paraId="7D88980A" w14:textId="2B597C68" w:rsidR="00612ED2" w:rsidRDefault="00612ED2">
      <w:pPr>
        <w:pStyle w:val="CommentText"/>
      </w:pPr>
      <w:r>
        <w:rPr>
          <w:rStyle w:val="CommentReference"/>
        </w:rPr>
        <w:annotationRef/>
      </w:r>
      <w:r w:rsidRPr="26068C83">
        <w:t>Should this more explicitly refer to the grade appeal policy?</w:t>
      </w:r>
    </w:p>
  </w:comment>
  <w:comment w:id="216" w:author="Author" w:initials="A">
    <w:p w14:paraId="40FCDDE2" w14:textId="77777777" w:rsidR="00C66ED9" w:rsidRDefault="00C66ED9" w:rsidP="00C66ED9">
      <w:r>
        <w:rPr>
          <w:rStyle w:val="CommentReference"/>
        </w:rPr>
        <w:annotationRef/>
      </w:r>
      <w:r>
        <w:rPr>
          <w:szCs w:val="20"/>
        </w:rPr>
        <w:t>suggest deletion. Already stated previously</w:t>
      </w:r>
    </w:p>
  </w:comment>
  <w:comment w:id="210" w:author="Author" w:initials="A">
    <w:p w14:paraId="09D36E78" w14:textId="02A72885" w:rsidR="004340C1" w:rsidRDefault="00E4403C">
      <w:pPr>
        <w:pStyle w:val="CommentText"/>
      </w:pPr>
      <w:r>
        <w:rPr>
          <w:rStyle w:val="CommentReference"/>
        </w:rPr>
        <w:annotationRef/>
      </w:r>
      <w:r w:rsidRPr="08399101">
        <w:t>please read and see if this makes sense</w:t>
      </w:r>
    </w:p>
  </w:comment>
  <w:comment w:id="223" w:author="Author" w:initials="A">
    <w:p w14:paraId="69DE0E57" w14:textId="3227EB0C" w:rsidR="006D1B59" w:rsidRDefault="006D1B59">
      <w:pPr>
        <w:pStyle w:val="CommentText"/>
      </w:pPr>
      <w:r>
        <w:rPr>
          <w:rStyle w:val="CommentReference"/>
        </w:rPr>
        <w:annotationRef/>
      </w:r>
      <w:r w:rsidRPr="161158FE">
        <w:t>Need to integrate the EVMS policy (see below)  somewhere</w:t>
      </w:r>
      <w:r w:rsidRPr="194D5B7D">
        <w:rPr>
          <w:color w:val="000000"/>
        </w:rPr>
        <w:t>.  Not sure if it best fits here (reinstatement from suspension) or down below under "Dismissal".</w:t>
      </w:r>
    </w:p>
    <w:p w14:paraId="7998F03E" w14:textId="3F27D368" w:rsidR="006D1B59" w:rsidRDefault="006D1B59">
      <w:pPr>
        <w:pStyle w:val="CommentText"/>
      </w:pPr>
    </w:p>
    <w:p w14:paraId="4F983ADA" w14:textId="6A02EE15" w:rsidR="006D1B59" w:rsidRDefault="006D1B59">
      <w:pPr>
        <w:pStyle w:val="CommentText"/>
      </w:pPr>
      <w:r w:rsidRPr="5C3C903D">
        <w:rPr>
          <w:b/>
          <w:bCs/>
          <w:color w:val="0070C0"/>
        </w:rPr>
        <w:t>EVMS policy (need to integrate into document):</w:t>
      </w:r>
    </w:p>
    <w:p w14:paraId="099141FE" w14:textId="4C18ACAC" w:rsidR="006D1B59" w:rsidRDefault="006D1B59">
      <w:pPr>
        <w:pStyle w:val="CommentText"/>
      </w:pPr>
      <w:r w:rsidRPr="1AD55D71">
        <w:rPr>
          <w:color w:val="0070C0"/>
        </w:rPr>
        <w:t>Students who withdraw or are withdrawn from EVMS and wish to reapply as students in the School of Health Professions or School of Medicine must go through the admissions process as new applicant.</w:t>
      </w:r>
    </w:p>
    <w:p w14:paraId="51618F10" w14:textId="7C20E124" w:rsidR="006D1B59" w:rsidRDefault="006D1B59">
      <w:pPr>
        <w:pStyle w:val="CommentText"/>
      </w:pPr>
    </w:p>
    <w:p w14:paraId="3C99F448" w14:textId="15790E72" w:rsidR="006D1B59" w:rsidRDefault="006D1B59">
      <w:pPr>
        <w:pStyle w:val="CommentText"/>
      </w:pPr>
      <w:r w:rsidRPr="2F37B5E6">
        <w:rPr>
          <w:highlight w:val="green"/>
        </w:rPr>
        <w:t>Run by Brian Martin.</w:t>
      </w:r>
    </w:p>
  </w:comment>
  <w:comment w:id="230" w:author="Author" w:initials="A">
    <w:p w14:paraId="0DE9A534" w14:textId="4420DF81" w:rsidR="006D1B59" w:rsidRDefault="006D1B59">
      <w:pPr>
        <w:pStyle w:val="CommentText"/>
      </w:pPr>
      <w:r>
        <w:rPr>
          <w:rStyle w:val="CommentReference"/>
        </w:rPr>
        <w:annotationRef/>
      </w:r>
      <w:r w:rsidRPr="5976EEC2">
        <w:t>This requires some re-thinking about how to structure major pieces of the Continuance policy language.  The below details are currently organized by Degree-seeking vs. Non-Degree Seeking.  It may make more sense to organize first by "Legacy ODU" vs. "EVMS" (need to nail down how to properly differentiate these two legacy groups moving forward).</w:t>
      </w:r>
    </w:p>
  </w:comment>
  <w:comment w:id="232" w:author="Author" w:initials="A">
    <w:p w14:paraId="4B0B8663" w14:textId="086CC387" w:rsidR="006D1B59" w:rsidRDefault="006D1B59">
      <w:pPr>
        <w:pStyle w:val="CommentText"/>
      </w:pPr>
      <w:r>
        <w:rPr>
          <w:rStyle w:val="CommentReference"/>
        </w:rPr>
        <w:annotationRef/>
      </w:r>
      <w:r w:rsidRPr="3406319F">
        <w:t>Is the suspension/reinstatement related to academic performance only?  If yes, any student who is dismissed (or who withdraws) from either the SOM or a SHP program would have to reapply and restart the program.  There is no suspension from a program for academic reasons.    SHP does have probationary status for academic performance.</w:t>
      </w:r>
    </w:p>
  </w:comment>
  <w:comment w:id="233" w:author="Author" w:initials="A">
    <w:p w14:paraId="0CC97C51" w14:textId="01ED59D2" w:rsidR="006D1B59" w:rsidRDefault="006D1B59">
      <w:pPr>
        <w:pStyle w:val="CommentText"/>
      </w:pPr>
      <w:r>
        <w:rPr>
          <w:rStyle w:val="CommentReference"/>
        </w:rPr>
        <w:annotationRef/>
      </w:r>
      <w:r w:rsidRPr="62569ABB">
        <w:t>This comment relates to below comments.</w:t>
      </w:r>
    </w:p>
    <w:p w14:paraId="60D20725" w14:textId="62171C85" w:rsidR="006D1B59" w:rsidRDefault="006D1B59">
      <w:pPr>
        <w:pStyle w:val="CommentText"/>
      </w:pPr>
      <w:r w:rsidRPr="079C08FD">
        <w:rPr>
          <w:highlight w:val="yellow"/>
        </w:rPr>
        <w:t>Still unresolved.</w:t>
      </w:r>
    </w:p>
  </w:comment>
  <w:comment w:id="234" w:author="Author" w:initials="A">
    <w:p w14:paraId="0B279843" w14:textId="05A9B4E6" w:rsidR="006D1B59" w:rsidRDefault="006D1B59">
      <w:pPr>
        <w:pStyle w:val="CommentText"/>
      </w:pPr>
      <w:r>
        <w:rPr>
          <w:rStyle w:val="CommentReference"/>
        </w:rPr>
        <w:annotationRef/>
      </w:r>
      <w:r w:rsidRPr="78958795">
        <w:rPr>
          <w:highlight w:val="green"/>
        </w:rPr>
        <w:t>Resolved</w:t>
      </w:r>
    </w:p>
  </w:comment>
  <w:comment w:id="225" w:author="Author" w:initials="A">
    <w:p w14:paraId="0A8DF13C" w14:textId="22BD3BF7" w:rsidR="006D1B59" w:rsidRDefault="006D1B59">
      <w:pPr>
        <w:pStyle w:val="CommentText"/>
      </w:pPr>
      <w:r>
        <w:rPr>
          <w:rStyle w:val="CommentReference"/>
        </w:rPr>
        <w:annotationRef/>
      </w:r>
      <w:r w:rsidRPr="31B432D0">
        <w:t xml:space="preserve">Is there another policy for nonacademic suspensions (referred to as Interim Actions w/in SOM SHP) </w:t>
      </w:r>
    </w:p>
  </w:comment>
  <w:comment w:id="226" w:author="Author" w:initials="A">
    <w:p w14:paraId="67E27717" w14:textId="7A964EB9" w:rsidR="006D1B59" w:rsidRDefault="006D1B59">
      <w:pPr>
        <w:pStyle w:val="CommentText"/>
      </w:pPr>
      <w:r>
        <w:rPr>
          <w:rStyle w:val="CommentReference"/>
        </w:rPr>
        <w:annotationRef/>
      </w:r>
      <w:r w:rsidRPr="4BAF2352">
        <w:t>Kelly, let's talk examples to help answer here.</w:t>
      </w:r>
    </w:p>
    <w:p w14:paraId="3BA9F0DD" w14:textId="1573ED37" w:rsidR="006D1B59" w:rsidRDefault="006D1B59">
      <w:pPr>
        <w:pStyle w:val="CommentText"/>
      </w:pPr>
    </w:p>
    <w:p w14:paraId="74F75F7A" w14:textId="3FB065BB" w:rsidR="006D1B59" w:rsidRDefault="006D1B59">
      <w:pPr>
        <w:pStyle w:val="CommentText"/>
      </w:pPr>
      <w:r w:rsidRPr="2C616633">
        <w:t>But, for ODU legacy right now: Currently suspension is a technical term as applied here...only based on GPA and not pulling it up soon enough. Others suspensions that are non-academic such as professional or behavioral can lead to other removals through student conduct or if meeting a program criteria a dismissal (you can dismiss a student with a 4.0 for certain causes).</w:t>
      </w:r>
    </w:p>
    <w:p w14:paraId="4D8ADCB3" w14:textId="7877180D" w:rsidR="006D1B59" w:rsidRDefault="006D1B59">
      <w:pPr>
        <w:pStyle w:val="CommentText"/>
      </w:pPr>
    </w:p>
    <w:p w14:paraId="4DFC0A3E" w14:textId="08356C51" w:rsidR="006D1B59" w:rsidRDefault="006D1B59">
      <w:pPr>
        <w:pStyle w:val="CommentText"/>
      </w:pPr>
      <w:r w:rsidRPr="28729FD9">
        <w:t>This issue is one to reconcile to ensure we are using the same language / understanding across main and medical campuses.</w:t>
      </w:r>
    </w:p>
  </w:comment>
  <w:comment w:id="227" w:author="Author" w:initials="A">
    <w:p w14:paraId="7F5A6516" w14:textId="69AF6508" w:rsidR="006D1B59" w:rsidRDefault="006D1B59">
      <w:pPr>
        <w:pStyle w:val="CommentText"/>
      </w:pPr>
      <w:r>
        <w:rPr>
          <w:rStyle w:val="CommentReference"/>
        </w:rPr>
        <w:annotationRef/>
      </w:r>
      <w:r w:rsidRPr="66D8939B">
        <w:t>This may be opening a can of worms if there are non-GPA related academic causes for suspension. What exactly is the "status" of a student who has a good GPA but can't pass their qualifying exams?</w:t>
      </w:r>
    </w:p>
    <w:p w14:paraId="2A960869" w14:textId="7A11D851" w:rsidR="006D1B59" w:rsidRDefault="006D1B59">
      <w:pPr>
        <w:pStyle w:val="CommentText"/>
      </w:pPr>
    </w:p>
    <w:p w14:paraId="1B6F7AA6" w14:textId="56D546ED" w:rsidR="006D1B59" w:rsidRDefault="006D1B59">
      <w:pPr>
        <w:pStyle w:val="CommentText"/>
      </w:pPr>
      <w:r w:rsidRPr="079C9D3E">
        <w:t>We COULD tweak this reinstatement language  to be broad enough to accommodate department-rule specified suspensions.  But would require a separate path for reinstatement (as their GPA may not be the problem).</w:t>
      </w:r>
    </w:p>
  </w:comment>
  <w:comment w:id="241" w:author="Author" w:initials="A">
    <w:p w14:paraId="630CF9E3" w14:textId="77777777" w:rsidR="0008191A" w:rsidRDefault="0008191A" w:rsidP="0008191A">
      <w:r>
        <w:rPr>
          <w:rStyle w:val="CommentReference"/>
        </w:rPr>
        <w:annotationRef/>
      </w:r>
      <w:r>
        <w:rPr>
          <w:szCs w:val="20"/>
        </w:rPr>
        <w:t xml:space="preserve">I believe there was a name change. </w:t>
      </w:r>
    </w:p>
  </w:comment>
  <w:comment w:id="242" w:author="Author" w:initials="A">
    <w:p w14:paraId="2C092C6B" w14:textId="50DA1D8A" w:rsidR="00612ED2" w:rsidRDefault="00612ED2">
      <w:pPr>
        <w:pStyle w:val="CommentText"/>
      </w:pPr>
      <w:r>
        <w:rPr>
          <w:rStyle w:val="CommentReference"/>
        </w:rPr>
        <w:annotationRef/>
      </w:r>
      <w:r w:rsidRPr="3EF1FF36">
        <w:t>fixed</w:t>
      </w:r>
    </w:p>
  </w:comment>
  <w:comment w:id="247" w:author="Author" w:initials="A">
    <w:p w14:paraId="010A1BD6" w14:textId="76FD1A30" w:rsidR="00612ED2" w:rsidRDefault="00612ED2">
      <w:pPr>
        <w:pStyle w:val="CommentText"/>
      </w:pPr>
      <w:r>
        <w:rPr>
          <w:rStyle w:val="CommentReference"/>
        </w:rPr>
        <w:annotationRef/>
      </w:r>
      <w:r w:rsidRPr="257CA107">
        <w:t>Why?  Why can't they go off for a year to fix whatever the problem is and then request reinstatement?</w:t>
      </w:r>
    </w:p>
  </w:comment>
  <w:comment w:id="248" w:author="Author" w:initials="A">
    <w:p w14:paraId="296BDF2C" w14:textId="62BF7EBB" w:rsidR="00612ED2" w:rsidRDefault="00612ED2">
      <w:pPr>
        <w:pStyle w:val="CommentText"/>
      </w:pPr>
      <w:r>
        <w:rPr>
          <w:rStyle w:val="CommentReference"/>
        </w:rPr>
        <w:annotationRef/>
      </w:r>
      <w:r w:rsidRPr="375001BF">
        <w:t>Agreed. Not sure why the limit and who/how the time will be tracked.</w:t>
      </w:r>
    </w:p>
  </w:comment>
  <w:comment w:id="249" w:author="Author" w:initials="A">
    <w:p w14:paraId="7A3448B2" w14:textId="10005B74" w:rsidR="00B72393" w:rsidRDefault="00B72393">
      <w:pPr>
        <w:pStyle w:val="CommentText"/>
      </w:pPr>
      <w:r>
        <w:rPr>
          <w:rStyle w:val="CommentReference"/>
        </w:rPr>
        <w:annotationRef/>
      </w:r>
      <w:r w:rsidRPr="3B9F3162">
        <w:t>Consider reset to probation status</w:t>
      </w:r>
    </w:p>
  </w:comment>
  <w:comment w:id="260" w:author="Author" w:initials="A">
    <w:p w14:paraId="7E7F22C9" w14:textId="7E6650DA" w:rsidR="006D1B59" w:rsidRDefault="006D1B59">
      <w:pPr>
        <w:pStyle w:val="CommentText"/>
      </w:pPr>
      <w:r>
        <w:rPr>
          <w:rStyle w:val="CommentReference"/>
        </w:rPr>
        <w:annotationRef/>
      </w:r>
      <w:r w:rsidRPr="146D2658">
        <w:t>This section would probably apply only to suspensions that resulted from GPA triggers.</w:t>
      </w:r>
    </w:p>
    <w:p w14:paraId="71F58B21" w14:textId="6C8D952F" w:rsidR="006D1B59" w:rsidRDefault="006D1B59">
      <w:pPr>
        <w:pStyle w:val="CommentText"/>
      </w:pPr>
    </w:p>
    <w:p w14:paraId="061061C0" w14:textId="0EF8C10D" w:rsidR="006D1B59" w:rsidRDefault="006D1B59">
      <w:pPr>
        <w:pStyle w:val="CommentText"/>
      </w:pPr>
      <w:r w:rsidRPr="05FA8474">
        <w:t xml:space="preserve">If the above question about non-GPA academic suspensions warrants it, we will need to add a new subsection ("d") for the reinstatement process for suspensions defined through program handbooks. </w:t>
      </w:r>
    </w:p>
    <w:p w14:paraId="0D854DA3" w14:textId="045DCD1E" w:rsidR="006D1B59" w:rsidRDefault="006D1B59">
      <w:pPr>
        <w:pStyle w:val="CommentText"/>
      </w:pPr>
    </w:p>
    <w:p w14:paraId="57E53C14" w14:textId="5E26C384" w:rsidR="006D1B59" w:rsidRDefault="006D1B59">
      <w:pPr>
        <w:pStyle w:val="CommentText"/>
      </w:pPr>
      <w:r w:rsidRPr="72EBA86B">
        <w:t>I would propose that we just require that if the handbook defines a suspension process, that it also define a reinstatement process.</w:t>
      </w:r>
    </w:p>
    <w:p w14:paraId="6CEE3B23" w14:textId="4106E7CA" w:rsidR="006D1B59" w:rsidRDefault="006D1B59">
      <w:pPr>
        <w:pStyle w:val="CommentText"/>
      </w:pPr>
    </w:p>
    <w:p w14:paraId="2DAEC11B" w14:textId="57BD4747" w:rsidR="006D1B59" w:rsidRDefault="006D1B59">
      <w:pPr>
        <w:pStyle w:val="CommentText"/>
      </w:pPr>
      <w:r w:rsidRPr="7167649F">
        <w:rPr>
          <w:highlight w:val="yellow"/>
        </w:rPr>
        <w:t>This is still unresolved.</w:t>
      </w:r>
    </w:p>
  </w:comment>
  <w:comment w:id="261" w:author="Author" w:initials="A">
    <w:p w14:paraId="1B251D0E" w14:textId="1522E350" w:rsidR="006D1B59" w:rsidRDefault="006D1B59">
      <w:pPr>
        <w:pStyle w:val="CommentText"/>
      </w:pPr>
      <w:r>
        <w:rPr>
          <w:rStyle w:val="CommentReference"/>
        </w:rPr>
        <w:annotationRef/>
      </w:r>
      <w:r w:rsidRPr="399AE8AE">
        <w:rPr>
          <w:highlight w:val="green"/>
        </w:rPr>
        <w:t>resolved</w:t>
      </w:r>
    </w:p>
  </w:comment>
  <w:comment w:id="266" w:author="Author" w:initials="A">
    <w:p w14:paraId="2F072AA8" w14:textId="77777777" w:rsidR="00421CEF" w:rsidRDefault="00421CEF" w:rsidP="00421CEF">
      <w:r>
        <w:rPr>
          <w:rStyle w:val="CommentReference"/>
        </w:rPr>
        <w:annotationRef/>
      </w:r>
      <w:r>
        <w:rPr>
          <w:szCs w:val="20"/>
        </w:rPr>
        <w:t xml:space="preserve">should probably delete this. </w:t>
      </w:r>
    </w:p>
  </w:comment>
  <w:comment w:id="262" w:author="Author" w:initials="A">
    <w:p w14:paraId="036092A4" w14:textId="685221C7" w:rsidR="00612ED2" w:rsidRDefault="00612ED2">
      <w:pPr>
        <w:pStyle w:val="CommentText"/>
      </w:pPr>
      <w:r>
        <w:rPr>
          <w:rStyle w:val="CommentReference"/>
        </w:rPr>
        <w:annotationRef/>
      </w:r>
      <w:r w:rsidRPr="425A3137">
        <w:t>This reinstatement process is actually outlining what is consider academic amnesty at many institutions. I question why we want to connect this kind of process to every student coming off suspension as part of this policy.</w:t>
      </w:r>
    </w:p>
    <w:p w14:paraId="08A032BA" w14:textId="710A3503" w:rsidR="00612ED2" w:rsidRDefault="00612ED2">
      <w:pPr>
        <w:pStyle w:val="CommentText"/>
      </w:pPr>
      <w:r w:rsidRPr="177F1D06">
        <w:t xml:space="preserve">I think an academic amnesty policy should be considered that outlines the special circumstances that would have us wiping an academic record clean. </w:t>
      </w:r>
    </w:p>
    <w:p w14:paraId="78956CDE" w14:textId="04C70881" w:rsidR="00612ED2" w:rsidRDefault="00612ED2">
      <w:pPr>
        <w:pStyle w:val="CommentText"/>
      </w:pPr>
      <w:r w:rsidRPr="6B019EF0">
        <w:t>For regular reinstatement, for continuance, a student can return to good academic standing to resume their education.</w:t>
      </w:r>
    </w:p>
  </w:comment>
  <w:comment w:id="274" w:author="Author" w:initials="A">
    <w:p w14:paraId="17B1944F" w14:textId="429EA73D" w:rsidR="006D1B59" w:rsidRDefault="006D1B59">
      <w:pPr>
        <w:pStyle w:val="CommentText"/>
      </w:pPr>
      <w:r>
        <w:rPr>
          <w:rStyle w:val="CommentReference"/>
        </w:rPr>
        <w:annotationRef/>
      </w:r>
      <w:r w:rsidRPr="07E67558">
        <w:t>Graduate GPA or total ODU GPA?</w:t>
      </w:r>
    </w:p>
  </w:comment>
  <w:comment w:id="275" w:author="Author" w:initials="A">
    <w:p w14:paraId="46E9695C" w14:textId="2E6C386C" w:rsidR="006D1B59" w:rsidRDefault="006D1B59">
      <w:pPr>
        <w:pStyle w:val="CommentText"/>
      </w:pPr>
      <w:r>
        <w:rPr>
          <w:rStyle w:val="CommentReference"/>
        </w:rPr>
        <w:annotationRef/>
      </w:r>
      <w:r w:rsidRPr="2991903D">
        <w:t>I would expect this to be GPA in their current degree plan (i.e., graduate).</w:t>
      </w:r>
    </w:p>
  </w:comment>
  <w:comment w:id="276" w:author="Author" w:initials="A">
    <w:p w14:paraId="2862FEF2" w14:textId="2AF3D1CC" w:rsidR="00D93EC9" w:rsidRDefault="00072AC6">
      <w:pPr>
        <w:pStyle w:val="CommentText"/>
      </w:pPr>
      <w:r>
        <w:rPr>
          <w:rStyle w:val="CommentReference"/>
        </w:rPr>
        <w:annotationRef/>
      </w:r>
      <w:r w:rsidRPr="3666FE06">
        <w:t>Graduate GPA</w:t>
      </w:r>
    </w:p>
  </w:comment>
  <w:comment w:id="278" w:author="Author" w:initials="A">
    <w:p w14:paraId="714AE216" w14:textId="3A3CE302" w:rsidR="006D1B59" w:rsidRDefault="006D1B59">
      <w:pPr>
        <w:pStyle w:val="CommentText"/>
      </w:pPr>
      <w:r>
        <w:rPr>
          <w:rStyle w:val="CommentReference"/>
        </w:rPr>
        <w:annotationRef/>
      </w:r>
      <w:r w:rsidRPr="76186222">
        <w:t>If the course was designated as Pass/Fail, the credits earned from a 'Pass' would also be considered transfer credits. This classification ensures that the successfully completed course contributes to the student's progress within their program, even if the grading scheme differs from the standard letter grade system.</w:t>
      </w:r>
    </w:p>
  </w:comment>
  <w:comment w:id="279" w:author="Author" w:initials="A">
    <w:p w14:paraId="25485EC6" w14:textId="00422887" w:rsidR="006D1B59" w:rsidRDefault="006D1B59">
      <w:pPr>
        <w:pStyle w:val="CommentText"/>
      </w:pPr>
      <w:r>
        <w:rPr>
          <w:rStyle w:val="CommentReference"/>
        </w:rPr>
        <w:annotationRef/>
      </w:r>
      <w:r w:rsidRPr="1B3D3AE6">
        <w:t>This is correct per a situation Rafael and I were addressing. I've edited here accordingly.</w:t>
      </w:r>
    </w:p>
  </w:comment>
  <w:comment w:id="301" w:author="Author" w:initials="A">
    <w:p w14:paraId="32509E80" w14:textId="7B19292F" w:rsidR="00612ED2" w:rsidRDefault="00612ED2">
      <w:pPr>
        <w:pStyle w:val="CommentText"/>
      </w:pPr>
      <w:r>
        <w:rPr>
          <w:rStyle w:val="CommentReference"/>
        </w:rPr>
        <w:annotationRef/>
      </w:r>
      <w:r w:rsidRPr="4852C59D">
        <w:t>Does this mean that every suspended student must return to probationary status even as their record will appear to be in good standing?</w:t>
      </w:r>
    </w:p>
  </w:comment>
  <w:comment w:id="302" w:author="Author" w:initials="A">
    <w:p w14:paraId="364C08E9" w14:textId="77777777" w:rsidR="00954826" w:rsidRDefault="00954826" w:rsidP="00954826">
      <w:pPr>
        <w:pStyle w:val="CommentText"/>
      </w:pPr>
      <w:r>
        <w:rPr>
          <w:rStyle w:val="CommentReference"/>
        </w:rPr>
        <w:annotationRef/>
      </w:r>
      <w:r>
        <w:t>Changed to reflect this</w:t>
      </w:r>
    </w:p>
  </w:comment>
  <w:comment w:id="307" w:author="Author" w:initials="A">
    <w:p w14:paraId="05962594" w14:textId="2C5189F8" w:rsidR="00612ED2" w:rsidRDefault="00612ED2">
      <w:pPr>
        <w:pStyle w:val="CommentText"/>
      </w:pPr>
      <w:r>
        <w:rPr>
          <w:rStyle w:val="CommentReference"/>
        </w:rPr>
        <w:annotationRef/>
      </w:r>
      <w:r w:rsidRPr="44BC0F04">
        <w:t>Consider deleting as the student is not re-building. They just have to obtain a 3.0 from their restart at 0.00.</w:t>
      </w:r>
    </w:p>
  </w:comment>
  <w:comment w:id="319" w:author="Author" w:initials="A">
    <w:p w14:paraId="49D6566B" w14:textId="75E671AA" w:rsidR="006D1B59" w:rsidRDefault="006D1B59">
      <w:pPr>
        <w:pStyle w:val="CommentText"/>
      </w:pPr>
      <w:r>
        <w:rPr>
          <w:rStyle w:val="CommentReference"/>
        </w:rPr>
        <w:annotationRef/>
      </w:r>
      <w:r w:rsidRPr="36043C94">
        <w:t>or, not and (as per the G4). Also, two things are unclear: 1) Dean of the College or Dean of the Graduate School (I assume the former, but the GS Dean is mentioned above) and 2) Can the dean designate an AD to handle it?</w:t>
      </w:r>
    </w:p>
  </w:comment>
  <w:comment w:id="320" w:author="Author" w:initials="A">
    <w:p w14:paraId="11CC8DA2" w14:textId="41EFB973" w:rsidR="00D93EC9" w:rsidRDefault="00072AC6">
      <w:pPr>
        <w:pStyle w:val="CommentText"/>
      </w:pPr>
      <w:r>
        <w:rPr>
          <w:rStyle w:val="CommentReference"/>
        </w:rPr>
        <w:annotationRef/>
      </w:r>
      <w:r w:rsidRPr="2E8CBB3C">
        <w:t>Changed to "or"</w:t>
      </w:r>
    </w:p>
  </w:comment>
  <w:comment w:id="321" w:author="Author" w:initials="A">
    <w:p w14:paraId="72D3C054" w14:textId="48B94B27" w:rsidR="00D93EC9" w:rsidRDefault="00072AC6">
      <w:pPr>
        <w:pStyle w:val="CommentText"/>
      </w:pPr>
      <w:r>
        <w:rPr>
          <w:rStyle w:val="CommentReference"/>
        </w:rPr>
        <w:annotationRef/>
      </w:r>
      <w:r w:rsidRPr="7C66DCA7">
        <w:t>Dean of college makes more sense if it is to be the alternative to the Dept Chair.</w:t>
      </w:r>
    </w:p>
    <w:p w14:paraId="6ECE42B9" w14:textId="35E7431C" w:rsidR="00D93EC9" w:rsidRDefault="00D93EC9">
      <w:pPr>
        <w:pStyle w:val="CommentText"/>
      </w:pPr>
    </w:p>
    <w:p w14:paraId="5343B217" w14:textId="05947A35" w:rsidR="00D93EC9" w:rsidRDefault="00072AC6">
      <w:pPr>
        <w:pStyle w:val="CommentText"/>
      </w:pPr>
      <w:r w:rsidRPr="53705912">
        <w:t>This is one of those things that seems to have an implicit "or designee" associated with it.  We can make it explicit though.</w:t>
      </w:r>
    </w:p>
  </w:comment>
  <w:comment w:id="322" w:author="Author" w:initials="A">
    <w:p w14:paraId="4B5C8EFF" w14:textId="3027E392" w:rsidR="00D93EC9" w:rsidRDefault="00072AC6">
      <w:pPr>
        <w:pStyle w:val="CommentText"/>
      </w:pPr>
      <w:r>
        <w:rPr>
          <w:rStyle w:val="CommentReference"/>
        </w:rPr>
        <w:annotationRef/>
      </w:r>
      <w:r w:rsidRPr="509D3407">
        <w:t>Academic Dean</w:t>
      </w:r>
    </w:p>
  </w:comment>
  <w:comment w:id="331" w:author="Author" w:initials="A">
    <w:p w14:paraId="58761654" w14:textId="152C97AC" w:rsidR="00612ED2" w:rsidRDefault="00612ED2">
      <w:pPr>
        <w:pStyle w:val="CommentText"/>
      </w:pPr>
      <w:r>
        <w:rPr>
          <w:rStyle w:val="CommentReference"/>
        </w:rPr>
        <w:annotationRef/>
      </w:r>
      <w:r w:rsidRPr="168EDE0D">
        <w:t>I question this being part of the assessment. How would we stand up the cause for prohibiting a student from continuing as the burden on the department? I recommend this be deleted here and when referenced below.</w:t>
      </w:r>
    </w:p>
  </w:comment>
  <w:comment w:id="337" w:author="Author" w:initials="A">
    <w:p w14:paraId="18E7EC48" w14:textId="4346DD36" w:rsidR="006D1B59" w:rsidRDefault="006D1B59">
      <w:pPr>
        <w:pStyle w:val="CommentText"/>
      </w:pPr>
      <w:r>
        <w:rPr>
          <w:rStyle w:val="CommentReference"/>
        </w:rPr>
        <w:annotationRef/>
      </w:r>
      <w:r w:rsidRPr="56B5B9A4">
        <w:t>Just curious...</w:t>
      </w:r>
    </w:p>
    <w:p w14:paraId="42387F7C" w14:textId="6AF3EE50" w:rsidR="006D1B59" w:rsidRDefault="006D1B59">
      <w:pPr>
        <w:pStyle w:val="CommentText"/>
      </w:pPr>
      <w:r w:rsidRPr="6D2E84B0">
        <w:t xml:space="preserve">Is this an instance where the GPD's authority is not enough?  </w:t>
      </w:r>
    </w:p>
    <w:p w14:paraId="4A24CE5F" w14:textId="7B17EC79" w:rsidR="006D1B59" w:rsidRDefault="006D1B59">
      <w:pPr>
        <w:pStyle w:val="CommentText"/>
      </w:pPr>
    </w:p>
    <w:p w14:paraId="48F876AC" w14:textId="2F04189B" w:rsidR="006D1B59" w:rsidRDefault="006D1B59">
      <w:pPr>
        <w:pStyle w:val="CommentText"/>
      </w:pPr>
      <w:r w:rsidRPr="2153C7DB">
        <w:t>Are Dean (college or grad school) approvals needed for reinstatement?</w:t>
      </w:r>
    </w:p>
  </w:comment>
  <w:comment w:id="343" w:author="Author" w:initials="A">
    <w:p w14:paraId="6BE37EA5" w14:textId="29FFAAFB" w:rsidR="00612ED2" w:rsidRDefault="00612ED2">
      <w:pPr>
        <w:pStyle w:val="CommentText"/>
      </w:pPr>
      <w:r>
        <w:rPr>
          <w:rStyle w:val="CommentReference"/>
        </w:rPr>
        <w:annotationRef/>
      </w:r>
      <w:r w:rsidRPr="0EB4EC06">
        <w:t>Haven't these steps already been followed if we are at step 3?</w:t>
      </w:r>
    </w:p>
  </w:comment>
  <w:comment w:id="344" w:author="Author" w:initials="A">
    <w:p w14:paraId="183090E8" w14:textId="77777777" w:rsidR="006E7ED0" w:rsidRDefault="006E7ED0" w:rsidP="006E7ED0">
      <w:r>
        <w:rPr>
          <w:rStyle w:val="CommentReference"/>
        </w:rPr>
        <w:annotationRef/>
      </w:r>
      <w:r>
        <w:rPr>
          <w:szCs w:val="20"/>
        </w:rPr>
        <w:t xml:space="preserve">I agree that this does not make sense. I think this should be deleted. </w:t>
      </w:r>
    </w:p>
  </w:comment>
  <w:comment w:id="354" w:author="Author" w:initials="A">
    <w:p w14:paraId="30FC8658" w14:textId="77777777" w:rsidR="001E1656" w:rsidRDefault="001E1656" w:rsidP="001E1656">
      <w:r>
        <w:rPr>
          <w:rStyle w:val="CommentReference"/>
        </w:rPr>
        <w:annotationRef/>
      </w:r>
      <w:r>
        <w:rPr>
          <w:szCs w:val="20"/>
        </w:rPr>
        <w:t xml:space="preserve">This seems excessive. If the process is completed in a careful and thorough way, one time through should be sufficient. </w:t>
      </w:r>
    </w:p>
  </w:comment>
  <w:comment w:id="355" w:author="Author" w:initials="A">
    <w:p w14:paraId="5C3D1ED5" w14:textId="21826C57" w:rsidR="00245DCA" w:rsidRDefault="00245DCA">
      <w:pPr>
        <w:pStyle w:val="CommentText"/>
      </w:pPr>
      <w:r>
        <w:rPr>
          <w:rStyle w:val="CommentReference"/>
        </w:rPr>
        <w:annotationRef/>
      </w:r>
      <w:r w:rsidRPr="64227997">
        <w:t>I think its important that students have the right to appeal a decision, particularly a decision of dismissal.</w:t>
      </w:r>
    </w:p>
  </w:comment>
  <w:comment w:id="356" w:author="Author" w:initials="A">
    <w:p w14:paraId="79F495E5" w14:textId="4F55207F" w:rsidR="00245DCA" w:rsidRDefault="00245DCA">
      <w:pPr>
        <w:pStyle w:val="CommentText"/>
      </w:pPr>
      <w:r>
        <w:rPr>
          <w:rStyle w:val="CommentReference"/>
        </w:rPr>
        <w:annotationRef/>
      </w:r>
      <w:r w:rsidR="005404A4" w:rsidRPr="00AC7B90">
        <w:t>[Mention was removed]</w:t>
      </w:r>
      <w:r w:rsidRPr="1C189A3B">
        <w:t xml:space="preserve"> I agree. I believe I misread this as allowing an appeal of an appeal--that was what seemed excessive. </w:t>
      </w:r>
    </w:p>
  </w:comment>
  <w:comment w:id="360" w:author="Author" w:initials="A">
    <w:p w14:paraId="4A5F8AF4" w14:textId="5E3C9179" w:rsidR="006D1B59" w:rsidRDefault="006D1B59">
      <w:pPr>
        <w:pStyle w:val="CommentText"/>
      </w:pPr>
      <w:r>
        <w:rPr>
          <w:rStyle w:val="CommentReference"/>
        </w:rPr>
        <w:annotationRef/>
      </w:r>
      <w:r w:rsidRPr="17D61417">
        <w:t xml:space="preserve">Does the Graduate Appeals Committee reside within the program or School?  There may be some programmatic accreditation requirements </w:t>
      </w:r>
    </w:p>
  </w:comment>
  <w:comment w:id="361" w:author="Author" w:initials="A">
    <w:p w14:paraId="511DBF1A" w14:textId="67F7CB1E" w:rsidR="006D1B59" w:rsidRDefault="006D1B59">
      <w:pPr>
        <w:pStyle w:val="CommentText"/>
      </w:pPr>
      <w:r>
        <w:rPr>
          <w:rStyle w:val="CommentReference"/>
        </w:rPr>
        <w:annotationRef/>
      </w:r>
      <w:r w:rsidRPr="069BBB22">
        <w:t>This is a University Committee that liaises with the Graduate School. It has members across the colleges/schools as reps. Edited language to state "University Graduate ....".</w:t>
      </w:r>
    </w:p>
  </w:comment>
  <w:comment w:id="362" w:author="Author" w:initials="A">
    <w:p w14:paraId="6704E469" w14:textId="03D6AD46" w:rsidR="006D1B59" w:rsidRDefault="006D1B59">
      <w:pPr>
        <w:pStyle w:val="CommentText"/>
      </w:pPr>
      <w:r>
        <w:rPr>
          <w:rStyle w:val="CommentReference"/>
        </w:rPr>
        <w:annotationRef/>
      </w:r>
      <w:r w:rsidRPr="653A0148">
        <w:t>Thanks Bryan.  For the SHP/SOM with regards to reinstatement there is no reinstatement/appeal beyond that of the EVMS as the final arbiter.  It is my understanding that the Graduate School has no role in the VHS appeal process.  Will need to craft language that is broad enough to cover both appeal processes referencing to School/Colleges/Programs policies or spell out the steps for each.</w:t>
      </w:r>
    </w:p>
  </w:comment>
  <w:comment w:id="363" w:author="Author" w:initials="A">
    <w:p w14:paraId="2FFABF92" w14:textId="5F62780A" w:rsidR="006D1B59" w:rsidRDefault="006D1B59">
      <w:pPr>
        <w:pStyle w:val="CommentText"/>
      </w:pPr>
      <w:r>
        <w:rPr>
          <w:rStyle w:val="CommentReference"/>
        </w:rPr>
        <w:annotationRef/>
      </w:r>
      <w:r w:rsidRPr="53225813">
        <w:t>Hi Kelly, currently this policy applies to SON and ECOHS, plus half of Public Health. While I do not expect the Graduate School to impact SOM, I have not yet heard that SHP would also be outside an integrated, representative University appeals committee that would have members from SHP.  Given biomedical crosses college/school borders and is in SHP too we also have a mix of expectations like Public Health. This  will be an important discussion to sort out for sure!</w:t>
      </w:r>
    </w:p>
  </w:comment>
  <w:comment w:id="364" w:author="Author" w:initials="A">
    <w:p w14:paraId="67719290" w14:textId="5B90836A" w:rsidR="006D1B59" w:rsidRDefault="006D1B59">
      <w:pPr>
        <w:pStyle w:val="CommentText"/>
      </w:pPr>
      <w:r>
        <w:rPr>
          <w:rStyle w:val="CommentReference"/>
        </w:rPr>
        <w:annotationRef/>
      </w:r>
      <w:r w:rsidRPr="42A74EB8">
        <w:rPr>
          <w:color w:val="FF0000"/>
          <w:highlight w:val="yellow"/>
        </w:rPr>
        <w:t>This still needs resolution.</w:t>
      </w:r>
    </w:p>
  </w:comment>
  <w:comment w:id="365" w:author="Author" w:initials="A">
    <w:p w14:paraId="05CC4360" w14:textId="71C9734A" w:rsidR="006D1B59" w:rsidRDefault="006D1B59">
      <w:pPr>
        <w:pStyle w:val="CommentText"/>
      </w:pPr>
      <w:r>
        <w:rPr>
          <w:rStyle w:val="CommentReference"/>
        </w:rPr>
        <w:annotationRef/>
      </w:r>
      <w:r w:rsidRPr="1873127E">
        <w:t>Currently the committee has members from Nursing and SHP already, which seems to work fine given accreditation. A separate HS rep is present, too. We do not have a rep currently for JSPH or interdisciplinary...but that can be addressed.</w:t>
      </w:r>
    </w:p>
  </w:comment>
  <w:comment w:id="366" w:author="Author" w:initials="A">
    <w:p w14:paraId="419C4680" w14:textId="50F7A84D" w:rsidR="006D1B59" w:rsidRDefault="006D1B59">
      <w:pPr>
        <w:pStyle w:val="CommentText"/>
      </w:pPr>
      <w:r>
        <w:rPr>
          <w:rStyle w:val="CommentReference"/>
        </w:rPr>
        <w:annotationRef/>
      </w:r>
      <w:r w:rsidRPr="7C79AC32">
        <w:rPr>
          <w:highlight w:val="green"/>
        </w:rPr>
        <w:t>Appeal process can factor in these issues.  Need to ensure that the committee has proper representation of disciplines.</w:t>
      </w:r>
    </w:p>
  </w:comment>
  <w:comment w:id="367" w:author="Author" w:initials="A">
    <w:p w14:paraId="4A1D4957" w14:textId="1F89DCB3" w:rsidR="006D1B59" w:rsidRDefault="006D1B59">
      <w:pPr>
        <w:pStyle w:val="CommentText"/>
      </w:pPr>
      <w:r>
        <w:rPr>
          <w:rStyle w:val="CommentReference"/>
        </w:rPr>
        <w:annotationRef/>
      </w:r>
      <w:r w:rsidRPr="70D43CD3">
        <w:rPr>
          <w:highlight w:val="green"/>
        </w:rPr>
        <w:t>Resolved.</w:t>
      </w:r>
    </w:p>
  </w:comment>
  <w:comment w:id="359" w:author="Author" w:initials="A">
    <w:p w14:paraId="5F49B17C" w14:textId="2FA0ECB6" w:rsidR="00072AC6" w:rsidRDefault="00072AC6">
      <w:pPr>
        <w:pStyle w:val="CommentText"/>
      </w:pPr>
      <w:r>
        <w:rPr>
          <w:rStyle w:val="CommentReference"/>
        </w:rPr>
        <w:annotationRef/>
      </w:r>
      <w:r w:rsidRPr="3335EBA3">
        <w:t>Bryan suggests it is appropriate for SHP to fall under the Continuance process which includes the Graduate Appeals Committee. If it does not, then we are agreeing to only 1 VHS school (SOM excepted) to do its own process while all the other VHS components fall under this,. That is incongruent as SHP is not treated separately in any other policy with graduate integration - so far.  Further, they already have a representative on the Appeals Committee: Angela Cerazo who was part of a recent case just adjudicated. They will have representation per this policy on that committee.</w:t>
      </w:r>
    </w:p>
  </w:comment>
  <w:comment w:id="372" w:author="Author" w:initials="A">
    <w:p w14:paraId="3E4577A1" w14:textId="3EC700C4" w:rsidR="00612ED2" w:rsidRDefault="00612ED2">
      <w:pPr>
        <w:pStyle w:val="CommentText"/>
      </w:pPr>
      <w:r>
        <w:rPr>
          <w:rStyle w:val="CommentReference"/>
        </w:rPr>
        <w:annotationRef/>
      </w:r>
      <w:r w:rsidRPr="3335D174">
        <w:t>I am confused - this is the first step of requesting reinstatement</w:t>
      </w:r>
    </w:p>
  </w:comment>
  <w:comment w:id="373" w:author="Author" w:initials="A">
    <w:p w14:paraId="24058B08" w14:textId="501AA718" w:rsidR="00612ED2" w:rsidRDefault="00612ED2">
      <w:pPr>
        <w:pStyle w:val="CommentText"/>
      </w:pPr>
      <w:r>
        <w:rPr>
          <w:rStyle w:val="CommentReference"/>
        </w:rPr>
        <w:annotationRef/>
      </w:r>
      <w:r w:rsidRPr="1E106A77">
        <w:t>Agree.</w:t>
      </w:r>
    </w:p>
  </w:comment>
  <w:comment w:id="383" w:author="Author" w:initials="A">
    <w:p w14:paraId="2055AFD4" w14:textId="64C0565A" w:rsidR="00612ED2" w:rsidRDefault="00612ED2">
      <w:pPr>
        <w:pStyle w:val="CommentText"/>
      </w:pPr>
      <w:r>
        <w:rPr>
          <w:rStyle w:val="CommentReference"/>
        </w:rPr>
        <w:annotationRef/>
      </w:r>
      <w:r w:rsidRPr="2EFCA3DF">
        <w:t xml:space="preserve">This references a Change of Program portion of this document that I seem to be missing. </w:t>
      </w:r>
    </w:p>
  </w:comment>
  <w:comment w:id="384" w:author="Author" w:initials="A">
    <w:p w14:paraId="4EAFCDC9" w14:textId="71EAF50B" w:rsidR="00245DCA" w:rsidRDefault="00245DCA">
      <w:pPr>
        <w:pStyle w:val="CommentText"/>
      </w:pPr>
      <w:r>
        <w:rPr>
          <w:rStyle w:val="CommentReference"/>
        </w:rPr>
        <w:annotationRef/>
      </w:r>
      <w:r w:rsidRPr="39754795">
        <w:t xml:space="preserve">I suggest deleting this section. Its not necessary. Of course a student who wants to transfer programs is subject to the policies related to transfer of courses and Changing Program policy. </w:t>
      </w:r>
    </w:p>
  </w:comment>
  <w:comment w:id="380" w:author="Author" w:initials="A">
    <w:p w14:paraId="5335F19E" w14:textId="41548BB9" w:rsidR="00F35059" w:rsidRDefault="00F35059">
      <w:pPr>
        <w:pStyle w:val="CommentText"/>
      </w:pPr>
      <w:r>
        <w:rPr>
          <w:rStyle w:val="CommentReference"/>
        </w:rPr>
        <w:annotationRef/>
      </w:r>
      <w:r w:rsidRPr="24345999">
        <w:t xml:space="preserve">Added to handle the "missing" language that appears on the G7 form. </w:t>
      </w:r>
      <w:r w:rsidR="00E4403C" w:rsidRPr="001712D5">
        <w:t>[Mention was removed]</w:t>
      </w:r>
      <w:r w:rsidRPr="5526B0BC">
        <w:t xml:space="preserve"> </w:t>
      </w:r>
    </w:p>
  </w:comment>
  <w:comment w:id="394" w:author="Author" w:initials="A">
    <w:p w14:paraId="6F09F752" w14:textId="63F71B12" w:rsidR="00612ED2" w:rsidRDefault="00612ED2">
      <w:pPr>
        <w:pStyle w:val="CommentText"/>
      </w:pPr>
      <w:r>
        <w:rPr>
          <w:rStyle w:val="CommentReference"/>
        </w:rPr>
        <w:annotationRef/>
      </w:r>
      <w:r w:rsidRPr="536397EA">
        <w:t>replace with "a specific certificate or program."</w:t>
      </w:r>
    </w:p>
  </w:comment>
  <w:comment w:id="400" w:author="Author" w:initials="A">
    <w:p w14:paraId="45CC9ECF" w14:textId="2E814C33" w:rsidR="006D1B59" w:rsidRDefault="006D1B59">
      <w:pPr>
        <w:pStyle w:val="CommentText"/>
      </w:pPr>
      <w:r>
        <w:rPr>
          <w:rStyle w:val="CommentReference"/>
        </w:rPr>
        <w:annotationRef/>
      </w:r>
      <w:r w:rsidRPr="1DA13807">
        <w:t>Does this section need a new heading, since the discussion above is for degree-seeking students?</w:t>
      </w:r>
    </w:p>
  </w:comment>
  <w:comment w:id="401" w:author="Author" w:initials="A">
    <w:p w14:paraId="4E03CDAC" w14:textId="569C8AB7" w:rsidR="006D1B59" w:rsidRDefault="006D1B59">
      <w:pPr>
        <w:pStyle w:val="CommentText"/>
      </w:pPr>
      <w:r>
        <w:rPr>
          <w:rStyle w:val="CommentReference"/>
        </w:rPr>
        <w:annotationRef/>
      </w:r>
      <w:r w:rsidRPr="0FC7DD4D">
        <w:t xml:space="preserve">Better solution... </w:t>
      </w:r>
    </w:p>
    <w:p w14:paraId="50711363" w14:textId="6B0DCCF0" w:rsidR="006D1B59" w:rsidRDefault="006D1B59">
      <w:pPr>
        <w:pStyle w:val="CommentText"/>
      </w:pPr>
      <w:r w:rsidRPr="21267AE7">
        <w:t>Moved this from above section for degree seeking students.</w:t>
      </w:r>
    </w:p>
  </w:comment>
  <w:comment w:id="406" w:author="Author" w:initials="A">
    <w:p w14:paraId="3CD74611" w14:textId="35C1C0C9" w:rsidR="006D1B59" w:rsidRDefault="006D1B59">
      <w:pPr>
        <w:pStyle w:val="CommentText"/>
      </w:pPr>
      <w:r>
        <w:rPr>
          <w:rStyle w:val="CommentReference"/>
        </w:rPr>
        <w:annotationRef/>
      </w:r>
      <w:r w:rsidRPr="0123C6CC">
        <w:t xml:space="preserve">Bri, </w:t>
      </w:r>
    </w:p>
    <w:p w14:paraId="05C15007" w14:textId="6EB0C6DD" w:rsidR="006D1B59" w:rsidRDefault="006D1B59">
      <w:pPr>
        <w:pStyle w:val="CommentText"/>
      </w:pPr>
      <w:r w:rsidRPr="725BBD5E">
        <w:t>The initial comment that put all this into question was basically about whether or not programs that are cohort-based really can follow the same processes for probation/suspension/reinstatement that the rest of the "legacy ODU" programs use.  I think it was mentioned that if a student needs to leave a class in a cohort program, they can't just come back the next semester, as they will have fallen off the "bus" for the cohort.  They need to re-apply.  Analogous cases connected to suspensions would therefore need to be considered.</w:t>
      </w:r>
    </w:p>
    <w:p w14:paraId="407E99F5" w14:textId="340C3823" w:rsidR="006D1B59" w:rsidRDefault="006D1B59">
      <w:pPr>
        <w:pStyle w:val="CommentText"/>
      </w:pPr>
    </w:p>
    <w:p w14:paraId="03419706" w14:textId="3DEC1A2E" w:rsidR="006D1B59" w:rsidRDefault="006D1B59">
      <w:pPr>
        <w:pStyle w:val="CommentText"/>
      </w:pPr>
      <w:r w:rsidRPr="2312A89F">
        <w:t xml:space="preserve">THIS section refers to the Non-Degree students, which I now understand (from our phone call), you do not have any of those for your certificate or licensure programs.  </w:t>
      </w:r>
    </w:p>
    <w:p w14:paraId="01DEE53D" w14:textId="64ED0335" w:rsidR="006D1B59" w:rsidRDefault="006D1B59">
      <w:pPr>
        <w:pStyle w:val="CommentText"/>
      </w:pPr>
    </w:p>
    <w:p w14:paraId="6B9DADCF" w14:textId="205EE82F" w:rsidR="006D1B59" w:rsidRDefault="006D1B59">
      <w:pPr>
        <w:pStyle w:val="CommentText"/>
      </w:pPr>
      <w:r w:rsidRPr="42203BF0">
        <w:t>So we should probably tweak our info request to refer to the ABOVE sections for degree seeking students (starting on p.2).  I.e., are the probation/suspension/reinstatement policies valid for the students in your programs (as they are written)?  What (if anything) would need to be tweaked or added?</w:t>
      </w:r>
    </w:p>
  </w:comment>
  <w:comment w:id="407" w:author="Author" w:initials="A">
    <w:p w14:paraId="536D97C8" w14:textId="3C73E8E2" w:rsidR="006D1B59" w:rsidRDefault="006D1B59">
      <w:pPr>
        <w:pStyle w:val="CommentText"/>
      </w:pPr>
      <w:r>
        <w:rPr>
          <w:rStyle w:val="CommentReference"/>
        </w:rPr>
        <w:annotationRef/>
      </w:r>
      <w:r w:rsidRPr="2992ADD7">
        <w:t>This is helpful. Thank you.</w:t>
      </w:r>
    </w:p>
  </w:comment>
  <w:comment w:id="408" w:author="Author" w:initials="A">
    <w:p w14:paraId="2FEAC6BC" w14:textId="5DD6738E" w:rsidR="006D1B59" w:rsidRDefault="006D1B59">
      <w:pPr>
        <w:pStyle w:val="CommentText"/>
      </w:pPr>
      <w:r>
        <w:rPr>
          <w:rStyle w:val="CommentReference"/>
        </w:rPr>
        <w:annotationRef/>
      </w:r>
      <w:r w:rsidR="00E4403C" w:rsidRPr="00E809CB">
        <w:t>[Mention was removed]</w:t>
      </w:r>
      <w:r w:rsidRPr="4C9D82AD">
        <w:t xml:space="preserve"> , just checking... is this question resolved from your POV?  Or are any tweaks needed?  This is the last outstanding question.  If you are ok with the language as it is, let me know so I can prep the doc for the broader committee's review next week.</w:t>
      </w:r>
    </w:p>
  </w:comment>
  <w:comment w:id="409" w:author="Author" w:initials="A">
    <w:p w14:paraId="204438E4" w14:textId="7024DB24" w:rsidR="006D1B59" w:rsidRDefault="006D1B59">
      <w:pPr>
        <w:pStyle w:val="CommentText"/>
      </w:pPr>
      <w:r>
        <w:rPr>
          <w:rStyle w:val="CommentReference"/>
        </w:rPr>
        <w:annotationRef/>
      </w:r>
      <w:r w:rsidRPr="6C76F00D">
        <w:t xml:space="preserve">If students are in a cohort program as you referenced above this non-degree would not apply to them. Your understanding of the majority of our curriculum is accurate. This is mainly due to the fact most courses are only offered once per year (with a few exception). So logically, if a student in a cohort in a program that only offers the curriculum once a year were to leave for any reason in Spring they are typically placed on an LOA, and will restart the next Spring or wherever the academic plan dictates. </w:t>
      </w:r>
    </w:p>
  </w:comment>
  <w:comment w:id="411" w:author="Author" w:initials="A">
    <w:p w14:paraId="7B85AC16" w14:textId="6B3631E6" w:rsidR="006D1B59" w:rsidRDefault="006D1B59">
      <w:pPr>
        <w:pStyle w:val="CommentText"/>
      </w:pPr>
      <w:r>
        <w:rPr>
          <w:rStyle w:val="CommentReference"/>
        </w:rPr>
        <w:annotationRef/>
      </w:r>
      <w:r w:rsidRPr="0C9898BD">
        <w:t>Should this specify what type of probation perhaps "academic probation".</w:t>
      </w:r>
    </w:p>
  </w:comment>
  <w:comment w:id="425" w:author="Author" w:initials="A">
    <w:p w14:paraId="1C386CC1" w14:textId="0B840142" w:rsidR="006D1B59" w:rsidRDefault="006D1B59">
      <w:pPr>
        <w:pStyle w:val="CommentText"/>
      </w:pPr>
      <w:r>
        <w:rPr>
          <w:rStyle w:val="CommentReference"/>
        </w:rPr>
        <w:annotationRef/>
      </w:r>
      <w:r w:rsidRPr="4BBE1D67">
        <w:t xml:space="preserve">Is indefinite the appropriate word here? Is it needed? </w:t>
      </w:r>
    </w:p>
  </w:comment>
  <w:comment w:id="431" w:author="Author" w:initials="A">
    <w:p w14:paraId="7AB646A1" w14:textId="4157154B" w:rsidR="006D1B59" w:rsidRDefault="006D1B59">
      <w:pPr>
        <w:pStyle w:val="CommentText"/>
      </w:pPr>
      <w:r>
        <w:rPr>
          <w:rStyle w:val="CommentReference"/>
        </w:rPr>
        <w:annotationRef/>
      </w:r>
      <w:r w:rsidRPr="291F5B22">
        <w:t>Are degree-seeking students who are suspended able to enroll in undergraduate courses?</w:t>
      </w:r>
    </w:p>
  </w:comment>
  <w:comment w:id="432" w:author="Author" w:initials="A">
    <w:p w14:paraId="5944B30E" w14:textId="38BD88DE" w:rsidR="006D1B59" w:rsidRDefault="006D1B59">
      <w:pPr>
        <w:pStyle w:val="CommentText"/>
      </w:pPr>
      <w:r>
        <w:rPr>
          <w:rStyle w:val="CommentReference"/>
        </w:rPr>
        <w:annotationRef/>
      </w:r>
      <w:r w:rsidRPr="57784933">
        <w:t>I don't know.  If so, we should add sentence somewhere appropriate.</w:t>
      </w:r>
    </w:p>
  </w:comment>
  <w:comment w:id="436" w:author="Author" w:initials="A">
    <w:p w14:paraId="2436EC98" w14:textId="4E523EB0" w:rsidR="006D1B59" w:rsidRDefault="006D1B59">
      <w:pPr>
        <w:pStyle w:val="CommentText"/>
      </w:pPr>
      <w:r>
        <w:rPr>
          <w:rStyle w:val="CommentReference"/>
        </w:rPr>
        <w:annotationRef/>
      </w:r>
      <w:hyperlink r:id="rId1">
        <w:r w:rsidRPr="0884A41F">
          <w:t>Professional Licensure - Macon &amp; Joan Brock Virginia Health Sciences at Old Dominion University</w:t>
        </w:r>
      </w:hyperlink>
    </w:p>
  </w:comment>
  <w:comment w:id="444" w:author="Author" w:initials="A">
    <w:p w14:paraId="468FA128" w14:textId="6260557A" w:rsidR="004340C1" w:rsidRDefault="00E4403C">
      <w:pPr>
        <w:pStyle w:val="CommentText"/>
      </w:pPr>
      <w:r>
        <w:rPr>
          <w:rStyle w:val="CommentReference"/>
        </w:rPr>
        <w:annotationRef/>
      </w:r>
      <w:r w:rsidRPr="5FFF1CA9">
        <w:t>Why can't an unaffiliated student be reinstated as an unaffiliated student?  Seems arbitrary.  Can we delete this? (or help me understand).</w:t>
      </w:r>
    </w:p>
  </w:comment>
  <w:comment w:id="445" w:author="Author" w:initials="A">
    <w:p w14:paraId="674EB8B1" w14:textId="59BF23DE" w:rsidR="004340C1" w:rsidRDefault="00E4403C">
      <w:pPr>
        <w:pStyle w:val="CommentText"/>
      </w:pPr>
      <w:r>
        <w:rPr>
          <w:rStyle w:val="CommentReference"/>
        </w:rPr>
        <w:annotationRef/>
      </w:r>
      <w:r w:rsidRPr="43AE92F5">
        <w:t>Same- who is an unaffiliated student?</w:t>
      </w:r>
    </w:p>
  </w:comment>
  <w:comment w:id="446" w:author="Author" w:initials="A">
    <w:p w14:paraId="08D4F5B3" w14:textId="56CF3DB6" w:rsidR="004340C1" w:rsidRDefault="00E4403C">
      <w:pPr>
        <w:pStyle w:val="CommentText"/>
      </w:pPr>
      <w:r>
        <w:rPr>
          <w:rStyle w:val="CommentReference"/>
        </w:rPr>
        <w:annotationRef/>
      </w:r>
      <w:r w:rsidRPr="361A32B0">
        <w:rPr>
          <w:highlight w:val="yellow"/>
        </w:rPr>
        <w:t>Still looking for reasoning on why we need such a rule (even if we DO have "unaffiliated" students).</w:t>
      </w:r>
    </w:p>
  </w:comment>
  <w:comment w:id="447" w:author="Author" w:initials="A">
    <w:p w14:paraId="05B902B3" w14:textId="06DCE478" w:rsidR="004340C1" w:rsidRDefault="00E4403C">
      <w:pPr>
        <w:pStyle w:val="CommentText"/>
      </w:pPr>
      <w:r>
        <w:rPr>
          <w:rStyle w:val="CommentReference"/>
        </w:rPr>
        <w:annotationRef/>
      </w:r>
      <w:r w:rsidRPr="54CB74E1">
        <w:rPr>
          <w:highlight w:val="green"/>
        </w:rPr>
        <w:t>unresolved.  Impact on the early-suspension section below.</w:t>
      </w:r>
    </w:p>
  </w:comment>
  <w:comment w:id="448" w:author="Author" w:initials="A">
    <w:p w14:paraId="447B21AC" w14:textId="2241CEB9" w:rsidR="004340C1" w:rsidRDefault="00E4403C">
      <w:pPr>
        <w:pStyle w:val="CommentText"/>
      </w:pPr>
      <w:r>
        <w:rPr>
          <w:rStyle w:val="CommentReference"/>
        </w:rPr>
        <w:annotationRef/>
      </w:r>
      <w:r w:rsidRPr="40E6FC7C">
        <w:rPr>
          <w:highlight w:val="green"/>
        </w:rPr>
        <w:t>last part is probably because unaffiliated studnets are capped at 12 credits (in general).</w:t>
      </w:r>
    </w:p>
  </w:comment>
  <w:comment w:id="453" w:author="Author" w:initials="A">
    <w:p w14:paraId="5406EAAC" w14:textId="11BC7018" w:rsidR="006D1B59" w:rsidRDefault="006D1B59">
      <w:pPr>
        <w:pStyle w:val="CommentText"/>
      </w:pPr>
      <w:r>
        <w:rPr>
          <w:rStyle w:val="CommentReference"/>
        </w:rPr>
        <w:annotationRef/>
      </w:r>
      <w:r w:rsidRPr="6F92A303">
        <w:t>Who/what is an "unaffiliated" student?  Do we have graduate students who are not in a college or program?</w:t>
      </w:r>
    </w:p>
  </w:comment>
  <w:comment w:id="454" w:author="Author" w:initials="A">
    <w:p w14:paraId="6778712F" w14:textId="335A9A37" w:rsidR="006D1B59" w:rsidRDefault="006D1B59">
      <w:pPr>
        <w:pStyle w:val="CommentText"/>
      </w:pPr>
      <w:r>
        <w:rPr>
          <w:rStyle w:val="CommentReference"/>
        </w:rPr>
        <w:annotationRef/>
      </w:r>
      <w:r w:rsidRPr="26F12C3F">
        <w:rPr>
          <w:highlight w:val="yellow"/>
        </w:rPr>
        <w:t>Unresolved. See related comment below.</w:t>
      </w:r>
    </w:p>
  </w:comment>
  <w:comment w:id="455" w:author="Author" w:initials="A">
    <w:p w14:paraId="777990CF" w14:textId="2A3466DA" w:rsidR="006D1B59" w:rsidRDefault="006D1B59">
      <w:pPr>
        <w:pStyle w:val="CommentText"/>
      </w:pPr>
      <w:r>
        <w:rPr>
          <w:rStyle w:val="CommentReference"/>
        </w:rPr>
        <w:annotationRef/>
      </w:r>
      <w:r w:rsidRPr="7FD0D2F0">
        <w:rPr>
          <w:highlight w:val="green"/>
        </w:rPr>
        <w:t>resolved</w:t>
      </w:r>
    </w:p>
  </w:comment>
  <w:comment w:id="474" w:author="Author" w:initials="A">
    <w:p w14:paraId="668720EE" w14:textId="43C8888C" w:rsidR="006D1B59" w:rsidRDefault="006D1B59">
      <w:pPr>
        <w:pStyle w:val="CommentText"/>
      </w:pPr>
      <w:r>
        <w:rPr>
          <w:rStyle w:val="CommentReference"/>
        </w:rPr>
        <w:annotationRef/>
      </w:r>
      <w:r w:rsidRPr="2FA48245">
        <w:t>Why can't an unaffiliated student be reinstated as an unaffiliated student?  Seems arbitrary.  Can we delete this? (or help me understand).</w:t>
      </w:r>
    </w:p>
  </w:comment>
  <w:comment w:id="475" w:author="Author" w:initials="A">
    <w:p w14:paraId="600A2672" w14:textId="06E6166F" w:rsidR="006D1B59" w:rsidRDefault="006D1B59">
      <w:pPr>
        <w:pStyle w:val="CommentText"/>
      </w:pPr>
      <w:r>
        <w:rPr>
          <w:rStyle w:val="CommentReference"/>
        </w:rPr>
        <w:annotationRef/>
      </w:r>
      <w:r w:rsidRPr="1B2A869A">
        <w:t>Same- who is an unaffiliated student?</w:t>
      </w:r>
    </w:p>
  </w:comment>
  <w:comment w:id="476" w:author="Author" w:initials="A">
    <w:p w14:paraId="67D9287A" w14:textId="05016E49" w:rsidR="006D1B59" w:rsidRDefault="006D1B59">
      <w:pPr>
        <w:pStyle w:val="CommentText"/>
      </w:pPr>
      <w:r>
        <w:rPr>
          <w:rStyle w:val="CommentReference"/>
        </w:rPr>
        <w:annotationRef/>
      </w:r>
      <w:r w:rsidRPr="3BE34B61">
        <w:rPr>
          <w:highlight w:val="yellow"/>
        </w:rPr>
        <w:t>Still looking for reasoning on why we need such a rule (even if we DO have "unaffiliated" students).</w:t>
      </w:r>
    </w:p>
  </w:comment>
  <w:comment w:id="477" w:author="Author" w:initials="A">
    <w:p w14:paraId="3A206F4C" w14:textId="66D6D92B" w:rsidR="006D1B59" w:rsidRDefault="006D1B59">
      <w:pPr>
        <w:pStyle w:val="CommentText"/>
      </w:pPr>
      <w:r>
        <w:rPr>
          <w:rStyle w:val="CommentReference"/>
        </w:rPr>
        <w:annotationRef/>
      </w:r>
      <w:r w:rsidRPr="77D42C83">
        <w:rPr>
          <w:highlight w:val="green"/>
        </w:rPr>
        <w:t>unresolved.  Impact on the early-suspension section below.</w:t>
      </w:r>
    </w:p>
  </w:comment>
  <w:comment w:id="478" w:author="Author" w:initials="A">
    <w:p w14:paraId="2EFE4784" w14:textId="51EEF5D8" w:rsidR="006D1B59" w:rsidRDefault="006D1B59">
      <w:pPr>
        <w:pStyle w:val="CommentText"/>
      </w:pPr>
      <w:r>
        <w:rPr>
          <w:rStyle w:val="CommentReference"/>
        </w:rPr>
        <w:annotationRef/>
      </w:r>
      <w:r w:rsidRPr="49BF0512">
        <w:rPr>
          <w:highlight w:val="green"/>
        </w:rPr>
        <w:t>last part is probably because unaffiliated studnets are capped at 12 credits (in general).</w:t>
      </w:r>
    </w:p>
  </w:comment>
  <w:comment w:id="493" w:author="Author" w:initials="A">
    <w:p w14:paraId="019CE79C" w14:textId="7EE857EC" w:rsidR="006D1B59" w:rsidRDefault="006D1B59">
      <w:pPr>
        <w:pStyle w:val="CommentText"/>
      </w:pPr>
      <w:r>
        <w:rPr>
          <w:rStyle w:val="CommentReference"/>
        </w:rPr>
        <w:annotationRef/>
      </w:r>
      <w:r w:rsidRPr="1C9AD4EB">
        <w:t>Can the multiple "early suspension" sections be merged?  Similar for other common sections.</w:t>
      </w:r>
    </w:p>
  </w:comment>
  <w:comment w:id="494" w:author="Author" w:initials="A">
    <w:p w14:paraId="09886213" w14:textId="1DE021F3" w:rsidR="0041596A" w:rsidRDefault="0041596A">
      <w:pPr>
        <w:pStyle w:val="CommentText"/>
      </w:pPr>
      <w:r>
        <w:rPr>
          <w:rStyle w:val="CommentReference"/>
        </w:rPr>
        <w:annotationRef/>
      </w:r>
      <w:r w:rsidRPr="309BD2C8">
        <w:t>This is the same as teh section above "Early Suspension for Certificate or Licensure Students"</w:t>
      </w:r>
    </w:p>
  </w:comment>
  <w:comment w:id="499" w:author="Author" w:initials="A">
    <w:p w14:paraId="0EA4F071" w14:textId="77777777" w:rsidR="00584EAC" w:rsidRDefault="00584EAC" w:rsidP="00584EAC">
      <w:r>
        <w:rPr>
          <w:rStyle w:val="CommentReference"/>
        </w:rPr>
        <w:annotationRef/>
      </w:r>
      <w:r>
        <w:rPr>
          <w:szCs w:val="20"/>
        </w:rPr>
        <w:t>This could be stated once above instead of being repeated multiple times in each section.</w:t>
      </w:r>
    </w:p>
  </w:comment>
  <w:comment w:id="512" w:author="Author" w:initials="A">
    <w:p w14:paraId="6322AAAC" w14:textId="31D615CA" w:rsidR="006D1B59" w:rsidRDefault="006D1B59">
      <w:pPr>
        <w:pStyle w:val="CommentText"/>
      </w:pPr>
      <w:r>
        <w:rPr>
          <w:rStyle w:val="CommentReference"/>
        </w:rPr>
        <w:annotationRef/>
      </w:r>
      <w:r w:rsidRPr="6BE907CC">
        <w:rPr>
          <w:color w:val="000000"/>
        </w:rPr>
        <w:t>This is the Legacy ODU reinstatement policy.  The EVMS policy (proposed by Brian in an earlier edition of these edits that I wasn't sure where to place in this current version) is brief and reads as below.  Need to integrate it properly in or near this section.</w:t>
      </w:r>
    </w:p>
    <w:p w14:paraId="7A4A5949" w14:textId="71130E1A" w:rsidR="006D1B59" w:rsidRDefault="006D1B59">
      <w:pPr>
        <w:pStyle w:val="CommentText"/>
      </w:pPr>
    </w:p>
    <w:p w14:paraId="0CBD0E88" w14:textId="06241710" w:rsidR="006D1B59" w:rsidRDefault="006D1B59">
      <w:pPr>
        <w:pStyle w:val="CommentText"/>
      </w:pPr>
      <w:r w:rsidRPr="2CF95DAA">
        <w:rPr>
          <w:b/>
          <w:bCs/>
        </w:rPr>
        <w:t>EVMS policy (need to integrate into document):</w:t>
      </w:r>
    </w:p>
    <w:p w14:paraId="20D2A31E" w14:textId="266F8FD5" w:rsidR="006D1B59" w:rsidRDefault="006D1B59">
      <w:pPr>
        <w:pStyle w:val="CommentText"/>
      </w:pPr>
      <w:r w:rsidRPr="6F5F2034">
        <w:rPr>
          <w:color w:val="202528"/>
        </w:rPr>
        <w:t>Students who withdraw or are withdrawn from EVMS and wish to reapply as students in the School of Health Professions or School of Medicine must go through the admissions process as new applicant.</w:t>
      </w:r>
    </w:p>
    <w:p w14:paraId="4155AC9B" w14:textId="40C2F8D8" w:rsidR="006D1B59" w:rsidRDefault="006D1B59">
      <w:pPr>
        <w:pStyle w:val="CommentText"/>
      </w:pPr>
    </w:p>
  </w:comment>
  <w:comment w:id="513" w:author="Author" w:initials="A">
    <w:p w14:paraId="1CE556BA" w14:textId="7CCF561C" w:rsidR="006D1B59" w:rsidRDefault="006D1B59">
      <w:pPr>
        <w:pStyle w:val="CommentText"/>
      </w:pPr>
      <w:r>
        <w:rPr>
          <w:rStyle w:val="CommentReference"/>
        </w:rPr>
        <w:annotationRef/>
      </w:r>
      <w:r w:rsidRPr="08571DC4">
        <w:t xml:space="preserve">I am not sure this case (EVMS legacy) is the same as a "suspension" if they need to re-apply.  Should we simply not include this EVMS language in this section?  If not, would we need to adjust language elsewhere to reflect this policy requiring readmission?  </w:t>
      </w:r>
    </w:p>
    <w:p w14:paraId="7C43206F" w14:textId="21A4ADD1" w:rsidR="006D1B59" w:rsidRDefault="006D1B59">
      <w:pPr>
        <w:pStyle w:val="CommentText"/>
      </w:pPr>
      <w:r w:rsidRPr="1349B108">
        <w:rPr>
          <w:highlight w:val="yellow"/>
        </w:rPr>
        <w:t>Still unresolved.</w:t>
      </w:r>
    </w:p>
  </w:comment>
  <w:comment w:id="519" w:author="Author" w:initials="A">
    <w:p w14:paraId="006A6EEA" w14:textId="74C0DF56" w:rsidR="006D1B59" w:rsidRDefault="006D1B59">
      <w:pPr>
        <w:pStyle w:val="CommentText"/>
      </w:pPr>
      <w:r>
        <w:rPr>
          <w:rStyle w:val="CommentReference"/>
        </w:rPr>
        <w:annotationRef/>
      </w:r>
      <w:r w:rsidRPr="5EAF78FC">
        <w:t>This requires some re-thinking about how to structure major pieces of the Continuance policy language.  The below details are currently organized by Degree-seeking vs. Non-Degree Seeking.  It may make more sense to organize first by "Legacy ODU" vs. "EVMS" (need to nail down how to properly differentiate these two legacy groups moving forward).</w:t>
      </w:r>
    </w:p>
  </w:comment>
  <w:comment w:id="520" w:author="Author" w:initials="A">
    <w:p w14:paraId="591484D6" w14:textId="1B78C0B2" w:rsidR="006D1B59" w:rsidRDefault="006D1B59">
      <w:pPr>
        <w:pStyle w:val="CommentText"/>
      </w:pPr>
      <w:r>
        <w:rPr>
          <w:rStyle w:val="CommentReference"/>
        </w:rPr>
        <w:annotationRef/>
      </w:r>
      <w:r w:rsidRPr="16021CA8">
        <w:t>No input yet on this.  B</w:t>
      </w:r>
      <w:r w:rsidRPr="3E3F88CD">
        <w:rPr>
          <w:highlight w:val="yellow"/>
        </w:rPr>
        <w:t>arring further input, we will just leave it alone and not pull aside the Legacy EVMS policies (not sure that is needed).</w:t>
      </w:r>
    </w:p>
  </w:comment>
  <w:comment w:id="522" w:author="Author" w:initials="A">
    <w:p w14:paraId="774C7437" w14:textId="761B406E" w:rsidR="003D2811" w:rsidRDefault="003D2811" w:rsidP="003D2811">
      <w:r>
        <w:annotationRef/>
      </w:r>
      <w:r w:rsidRPr="68F655C5">
        <w:t>Is the suspension/reinstatement related to academic performance only?  If yes, any student who is dismissed (or who withdraws) from either the SOM or a SHP program would have to reapply and restart the program.  There is no suspension from a program for academic reasons.    SHP does have probationary status for academic performance.</w:t>
      </w:r>
    </w:p>
  </w:comment>
  <w:comment w:id="523" w:author="Author" w:initials="A">
    <w:p w14:paraId="0679C564" w14:textId="66621FCF" w:rsidR="006D1B59" w:rsidRDefault="006D1B59">
      <w:pPr>
        <w:pStyle w:val="CommentText"/>
      </w:pPr>
      <w:r>
        <w:rPr>
          <w:rStyle w:val="CommentReference"/>
        </w:rPr>
        <w:annotationRef/>
      </w:r>
      <w:r w:rsidRPr="67EF72B9">
        <w:t>This comment relates to below comments.</w:t>
      </w:r>
    </w:p>
    <w:p w14:paraId="74954AB3" w14:textId="70EE1D7B" w:rsidR="006D1B59" w:rsidRDefault="006D1B59">
      <w:pPr>
        <w:pStyle w:val="CommentText"/>
      </w:pPr>
      <w:r w:rsidRPr="0A6DF2C9">
        <w:rPr>
          <w:highlight w:val="yellow"/>
        </w:rPr>
        <w:t>Still unresolved.</w:t>
      </w:r>
    </w:p>
  </w:comment>
  <w:comment w:id="515" w:author="Author" w:initials="A">
    <w:p w14:paraId="4B134FC1" w14:textId="77777777" w:rsidR="003D2811" w:rsidRDefault="003D2811" w:rsidP="003D2811">
      <w:r>
        <w:annotationRef/>
      </w:r>
      <w:r w:rsidRPr="192E77E8">
        <w:t xml:space="preserve">Is there another policy for nonacademic suspensions (referred to as Interim Actions w/in SOM SHP) </w:t>
      </w:r>
    </w:p>
  </w:comment>
  <w:comment w:id="516" w:author="Author" w:initials="A">
    <w:p w14:paraId="3EE76D90" w14:textId="77777777" w:rsidR="003D2811" w:rsidRDefault="003D2811" w:rsidP="003D2811">
      <w:r>
        <w:annotationRef/>
      </w:r>
      <w:r w:rsidRPr="003BDEEC">
        <w:t>Kelly, let's talk examples to help answer here.</w:t>
      </w:r>
    </w:p>
    <w:p w14:paraId="4F630DF8" w14:textId="77777777" w:rsidR="003D2811" w:rsidRDefault="003D2811" w:rsidP="003D2811"/>
    <w:p w14:paraId="261BC913" w14:textId="77777777" w:rsidR="003D2811" w:rsidRDefault="003D2811" w:rsidP="003D2811">
      <w:r w:rsidRPr="08603D04">
        <w:t>But, for ODU legacy right now: Currently suspension is a technical term as applied here...only based on GPA and not pulling it up soon enough. Others suspensions that are non-academic such as professional or behavioral can lead to other removals through student conduct or if meeting a program criteria a dismissal (you can dismiss a student with a 4.0 for certain causes).</w:t>
      </w:r>
    </w:p>
    <w:p w14:paraId="12FD998C" w14:textId="77777777" w:rsidR="003D2811" w:rsidRDefault="003D2811" w:rsidP="003D2811"/>
    <w:p w14:paraId="25F859D1" w14:textId="77777777" w:rsidR="003D2811" w:rsidRDefault="003D2811" w:rsidP="003D2811">
      <w:r w:rsidRPr="1EE1B210">
        <w:t>This issue is one to reconcile to ensure we are using the same language / understanding across main and medical campuses.</w:t>
      </w:r>
    </w:p>
  </w:comment>
  <w:comment w:id="517" w:author="Author" w:initials="A">
    <w:p w14:paraId="499E8BF7" w14:textId="7FC4D29D" w:rsidR="006D1B59" w:rsidRDefault="006D1B59">
      <w:pPr>
        <w:pStyle w:val="CommentText"/>
      </w:pPr>
      <w:r>
        <w:rPr>
          <w:rStyle w:val="CommentReference"/>
        </w:rPr>
        <w:annotationRef/>
      </w:r>
      <w:r w:rsidRPr="138265FB">
        <w:t>This may be opening a can of worms if there are non-GPA related academic causes for suspension. What exactly is the "status" of a student who has a good GPA but can't pass their qualifying exams?</w:t>
      </w:r>
    </w:p>
    <w:p w14:paraId="325AF7EC" w14:textId="271F6800" w:rsidR="006D1B59" w:rsidRDefault="006D1B59">
      <w:pPr>
        <w:pStyle w:val="CommentText"/>
      </w:pPr>
    </w:p>
    <w:p w14:paraId="4FC67745" w14:textId="293B5677" w:rsidR="006D1B59" w:rsidRDefault="006D1B59">
      <w:pPr>
        <w:pStyle w:val="CommentText"/>
      </w:pPr>
      <w:r w:rsidRPr="274F13B8">
        <w:t>We COULD tweak this reinstatement language  to be broad enough to accommodate department-rule specified suspensions.  But would require a separate path for reinstatement (as their GPA may not be the problem).</w:t>
      </w:r>
    </w:p>
    <w:p w14:paraId="1E4AD25B" w14:textId="1253C41E" w:rsidR="006D1B59" w:rsidRDefault="006D1B59">
      <w:pPr>
        <w:pStyle w:val="CommentText"/>
      </w:pPr>
    </w:p>
    <w:p w14:paraId="25A60718" w14:textId="0AF00396" w:rsidR="006D1B59" w:rsidRDefault="006D1B59">
      <w:pPr>
        <w:pStyle w:val="CommentText"/>
      </w:pPr>
      <w:r w:rsidRPr="500EFC6C">
        <w:rPr>
          <w:highlight w:val="yellow"/>
        </w:rPr>
        <w:t>Still unresolved.</w:t>
      </w:r>
    </w:p>
  </w:comment>
  <w:comment w:id="532" w:author="Author" w:initials="A">
    <w:p w14:paraId="37E2B768" w14:textId="37EBA90C" w:rsidR="006D1B59" w:rsidRDefault="006D1B59">
      <w:pPr>
        <w:pStyle w:val="CommentText"/>
      </w:pPr>
      <w:r>
        <w:rPr>
          <w:rStyle w:val="CommentReference"/>
        </w:rPr>
        <w:annotationRef/>
      </w:r>
      <w:r w:rsidRPr="1EFC01AF">
        <w:t>This section would probably apply only to suspensions that resulted from GPA triggers.</w:t>
      </w:r>
    </w:p>
    <w:p w14:paraId="258A332C" w14:textId="0E6516EB" w:rsidR="006D1B59" w:rsidRDefault="006D1B59">
      <w:pPr>
        <w:pStyle w:val="CommentText"/>
      </w:pPr>
    </w:p>
    <w:p w14:paraId="1A244DE1" w14:textId="3121D8EA" w:rsidR="006D1B59" w:rsidRDefault="006D1B59">
      <w:pPr>
        <w:pStyle w:val="CommentText"/>
      </w:pPr>
      <w:r w:rsidRPr="7524C589">
        <w:t xml:space="preserve">If the above question about non-GPA academic suspensions warrants it, we will need to add a new subsection ("d") for the reinstatement process for suspensions defined through program handbooks. </w:t>
      </w:r>
    </w:p>
    <w:p w14:paraId="03F40E12" w14:textId="386A1836" w:rsidR="006D1B59" w:rsidRDefault="006D1B59">
      <w:pPr>
        <w:pStyle w:val="CommentText"/>
      </w:pPr>
    </w:p>
    <w:p w14:paraId="3F56105A" w14:textId="20D92DAB" w:rsidR="006D1B59" w:rsidRDefault="006D1B59">
      <w:pPr>
        <w:pStyle w:val="CommentText"/>
      </w:pPr>
      <w:r w:rsidRPr="0C796B83">
        <w:t>I would propose that we just require that if the handbook defines a suspension process, that it also define a reinstatement process.</w:t>
      </w:r>
    </w:p>
    <w:p w14:paraId="46C86A8E" w14:textId="327F92E4" w:rsidR="006D1B59" w:rsidRDefault="006D1B59">
      <w:pPr>
        <w:pStyle w:val="CommentText"/>
      </w:pPr>
    </w:p>
    <w:p w14:paraId="6AF4FFD3" w14:textId="50AAD1A7" w:rsidR="006D1B59" w:rsidRDefault="006D1B59">
      <w:pPr>
        <w:pStyle w:val="CommentText"/>
      </w:pPr>
      <w:r w:rsidRPr="79A014E7">
        <w:rPr>
          <w:highlight w:val="yellow"/>
        </w:rPr>
        <w:t>This is still unresolved.</w:t>
      </w:r>
    </w:p>
  </w:comment>
  <w:comment w:id="553" w:author="Author" w:initials="A">
    <w:p w14:paraId="678C331A" w14:textId="77777777" w:rsidR="003D2811" w:rsidRDefault="003D2811" w:rsidP="003D2811">
      <w:r>
        <w:annotationRef/>
      </w:r>
      <w:r w:rsidRPr="67F174E4">
        <w:t>Just curious...</w:t>
      </w:r>
    </w:p>
    <w:p w14:paraId="08916203" w14:textId="77777777" w:rsidR="003D2811" w:rsidRDefault="003D2811" w:rsidP="003D2811">
      <w:r w:rsidRPr="732D4521">
        <w:t xml:space="preserve">Is this an instance where the GPD's authority is not enough?  </w:t>
      </w:r>
    </w:p>
    <w:p w14:paraId="4C69C057" w14:textId="77777777" w:rsidR="003D2811" w:rsidRDefault="003D2811" w:rsidP="003D2811"/>
    <w:p w14:paraId="1004ACBD" w14:textId="77777777" w:rsidR="003D2811" w:rsidRDefault="003D2811" w:rsidP="003D2811">
      <w:r w:rsidRPr="115C99EE">
        <w:t>Are Dean (college or grad school) approvals needed for reinstatement?</w:t>
      </w:r>
    </w:p>
  </w:comment>
  <w:comment w:id="558" w:author="Author" w:initials="A">
    <w:p w14:paraId="64F27F9D" w14:textId="5700570A" w:rsidR="006D1B59" w:rsidRDefault="006D1B59">
      <w:pPr>
        <w:pStyle w:val="CommentText"/>
      </w:pPr>
      <w:r>
        <w:rPr>
          <w:rStyle w:val="CommentReference"/>
        </w:rPr>
        <w:annotationRef/>
      </w:r>
      <w:r w:rsidRPr="15EEBDA4">
        <w:t>This section has evolved into a very redundant one.  All this is mentioned above already.  Should we present this as a summarization?  Or should we just cut it?</w:t>
      </w:r>
    </w:p>
    <w:p w14:paraId="108972F5" w14:textId="374BE113" w:rsidR="006D1B59" w:rsidRDefault="006D1B59">
      <w:pPr>
        <w:pStyle w:val="CommentText"/>
      </w:pPr>
    </w:p>
    <w:p w14:paraId="2883BC1B" w14:textId="2AB6323A" w:rsidR="006D1B59" w:rsidRDefault="006D1B59">
      <w:pPr>
        <w:pStyle w:val="CommentText"/>
      </w:pPr>
      <w:r w:rsidRPr="61FFDD5C">
        <w:t>I propose we cut it.</w:t>
      </w:r>
    </w:p>
  </w:comment>
  <w:comment w:id="573" w:author="Author" w:initials="A">
    <w:p w14:paraId="6C4D55D2" w14:textId="77777777" w:rsidR="003D2811" w:rsidRDefault="003D2811" w:rsidP="003D2811">
      <w:r>
        <w:annotationRef/>
      </w:r>
      <w:r w:rsidRPr="4506D4D8">
        <w:t xml:space="preserve">Does the Graduate Appeals Committee reside within the program or School?  There may be some programmatic accreditation requirements </w:t>
      </w:r>
    </w:p>
  </w:comment>
  <w:comment w:id="574" w:author="Author" w:initials="A">
    <w:p w14:paraId="6DE255F8" w14:textId="77777777" w:rsidR="003D2811" w:rsidRDefault="003D2811" w:rsidP="003D2811">
      <w:r>
        <w:annotationRef/>
      </w:r>
      <w:r w:rsidRPr="5F697D20">
        <w:t>This is a University Committee that liaises with the Graduate School. It has members across the colleges/schools as reps. Edited language to state "University Graduate ....".</w:t>
      </w:r>
    </w:p>
  </w:comment>
  <w:comment w:id="575" w:author="Author" w:initials="A">
    <w:p w14:paraId="1F08EE87" w14:textId="77777777" w:rsidR="003D2811" w:rsidRDefault="003D2811" w:rsidP="003D2811">
      <w:r>
        <w:annotationRef/>
      </w:r>
      <w:r w:rsidRPr="795185C4">
        <w:t>Thanks Bryan.  For the SHP/SOM with regards to reinstatement there is no reinstatement/appeal beyond that of the EVMS as the final arbiter.  It is my understanding that the Graduate School has no role in the VHS appeal process.  Will need to craft language that is broad enough to cover both appeal processes referencing to School/Colleges/Programs policies or spell out the steps for each.</w:t>
      </w:r>
    </w:p>
  </w:comment>
  <w:comment w:id="576" w:author="Author" w:initials="A">
    <w:p w14:paraId="34B36605" w14:textId="77777777" w:rsidR="003D2811" w:rsidRDefault="003D2811" w:rsidP="003D2811">
      <w:r>
        <w:annotationRef/>
      </w:r>
      <w:r w:rsidRPr="50B29C11">
        <w:t>Hi Kelly, currently this policy applies to SON and ECOHS, plus half of Public Health. While I do not expect the Graduate School to impact SOM, I have not yet heard that SHP would also be outside an integrated, representative University appeals committee that would have members from SHP.  Given biomedical crosses college/school borders and is in SHP too we also have a mix of expectations like Public Health. This  will be an important discussion to sort out for sure!</w:t>
      </w:r>
    </w:p>
  </w:comment>
  <w:comment w:id="577" w:author="Author" w:initials="A">
    <w:p w14:paraId="4791CA2E" w14:textId="4C9474CB" w:rsidR="006D1B59" w:rsidRDefault="006D1B59">
      <w:pPr>
        <w:pStyle w:val="CommentText"/>
      </w:pPr>
      <w:r>
        <w:rPr>
          <w:rStyle w:val="CommentReference"/>
        </w:rPr>
        <w:annotationRef/>
      </w:r>
      <w:r w:rsidRPr="1DB34E30">
        <w:rPr>
          <w:color w:val="FF0000"/>
          <w:highlight w:val="yellow"/>
        </w:rPr>
        <w:t>This still needs resolution.</w:t>
      </w:r>
    </w:p>
  </w:comment>
  <w:comment w:id="578" w:author="Author" w:initials="A">
    <w:p w14:paraId="1D93C3A5" w14:textId="6B0E177A" w:rsidR="00DF3D44" w:rsidRDefault="00DF3D44" w:rsidP="00DF3D44">
      <w:r>
        <w:rPr>
          <w:rStyle w:val="CommentReference"/>
        </w:rPr>
        <w:annotationRef/>
      </w:r>
      <w:r w:rsidR="00E4403C" w:rsidRPr="001712D5">
        <w:rPr>
          <w:color w:val="000000"/>
          <w:szCs w:val="20"/>
        </w:rPr>
        <w:t>[Mention was removed]</w:t>
      </w:r>
      <w:r>
        <w:rPr>
          <w:color w:val="000000"/>
          <w:szCs w:val="20"/>
        </w:rPr>
        <w:t xml:space="preserve"> Check with Jeff on this!</w:t>
      </w:r>
    </w:p>
  </w:comment>
  <w:comment w:id="579" w:author="Author" w:initials="A">
    <w:p w14:paraId="1D709672" w14:textId="57FAA960" w:rsidR="00072AC6" w:rsidRDefault="00072AC6">
      <w:pPr>
        <w:pStyle w:val="CommentText"/>
      </w:pPr>
      <w:r>
        <w:rPr>
          <w:rStyle w:val="CommentReference"/>
        </w:rPr>
        <w:annotationRef/>
      </w:r>
      <w:r w:rsidR="00E4403C" w:rsidRPr="00E809CB">
        <w:t>[Mention was removed]</w:t>
      </w:r>
      <w:r w:rsidRPr="2F5D45FF">
        <w:t xml:space="preserve"> </w:t>
      </w:r>
    </w:p>
  </w:comment>
  <w:comment w:id="580" w:author="Author" w:initials="A">
    <w:p w14:paraId="4F413E2B" w14:textId="1566DAE3" w:rsidR="00072AC6" w:rsidRDefault="00072AC6">
      <w:pPr>
        <w:pStyle w:val="CommentText"/>
      </w:pPr>
      <w:r>
        <w:rPr>
          <w:rStyle w:val="CommentReference"/>
        </w:rPr>
        <w:annotationRef/>
      </w:r>
      <w:r w:rsidRPr="1FE349FA">
        <w:t>I suggest it is appropriate for SHP to fall under the Continuance process which includes the Graduate Appeals Committee. If it does not, then we are agreeing to only 1 VHS school (SOM excepted) to do its own process while all the other VHS components fall under this,. That is incongruent as SHP is not treated separately in any other policy with graduate integration - so far.  Further, they already have a representative on the Appeals Committee: Angela Cerazo who was part of a recent case just adjudicated. They will have representation per this policy on that committee.</w:t>
      </w:r>
    </w:p>
  </w:comment>
  <w:comment w:id="589" w:author="Author" w:initials="A">
    <w:p w14:paraId="7C63E07D" w14:textId="4312135C" w:rsidR="003D2811" w:rsidRDefault="003D2811" w:rsidP="003D2811">
      <w:r>
        <w:annotationRef/>
      </w:r>
      <w:r w:rsidRPr="7B0127F6">
        <w:t>Graduate students only?</w:t>
      </w:r>
    </w:p>
  </w:comment>
  <w:comment w:id="590" w:author="Author" w:initials="A">
    <w:p w14:paraId="1EA812B3" w14:textId="77777777" w:rsidR="003D2811" w:rsidRDefault="003D2811" w:rsidP="003D2811">
      <w:r>
        <w:annotationRef/>
      </w:r>
      <w:r w:rsidRPr="0904B2F0">
        <w:t>Separate policy, so write as separate.</w:t>
      </w:r>
    </w:p>
  </w:comment>
  <w:comment w:id="591" w:author="Author" w:initials="A">
    <w:p w14:paraId="4184639D" w14:textId="4615A08A" w:rsidR="006D1B59" w:rsidRDefault="006D1B59">
      <w:pPr>
        <w:pStyle w:val="CommentText"/>
      </w:pPr>
      <w:r>
        <w:rPr>
          <w:rStyle w:val="CommentReference"/>
        </w:rPr>
        <w:annotationRef/>
      </w:r>
      <w:r w:rsidRPr="11BFD1C4">
        <w:rPr>
          <w:highlight w:val="green"/>
        </w:rPr>
        <w:t>Does this language satisfy the School of Medicine?</w:t>
      </w:r>
    </w:p>
    <w:p w14:paraId="12E1095E" w14:textId="6D911752" w:rsidR="006D1B59" w:rsidRDefault="006D1B59">
      <w:pPr>
        <w:pStyle w:val="CommentText"/>
      </w:pPr>
      <w:r w:rsidRPr="51D2CEC0">
        <w:rPr>
          <w:highlight w:val="green"/>
        </w:rPr>
        <w:t xml:space="preserve">Run by Brian for last thoughts.  Otherwise resolved.  </w:t>
      </w:r>
    </w:p>
  </w:comment>
  <w:comment w:id="593" w:author="Author" w:initials="A">
    <w:p w14:paraId="43503397" w14:textId="2FC5CBC2" w:rsidR="006D1B59" w:rsidRDefault="006D1B59">
      <w:pPr>
        <w:pStyle w:val="CommentText"/>
      </w:pPr>
      <w:r>
        <w:rPr>
          <w:rStyle w:val="CommentReference"/>
        </w:rPr>
        <w:annotationRef/>
      </w:r>
      <w:hyperlink r:id="rId2">
        <w:r w:rsidRPr="0E108BB6">
          <w:t>Professional Licensure - Macon &amp; Joan Brock Virginia Health Sciences at Old Dominion University</w:t>
        </w:r>
      </w:hyperlink>
    </w:p>
  </w:comment>
  <w:comment w:id="610" w:author="Author" w:initials="A">
    <w:p w14:paraId="56E89E57" w14:textId="7928AE7F" w:rsidR="008A6EA0" w:rsidRDefault="008A6EA0">
      <w:pPr>
        <w:pStyle w:val="CommentText"/>
      </w:pPr>
      <w:r>
        <w:rPr>
          <w:rStyle w:val="CommentReference"/>
        </w:rPr>
        <w:annotationRef/>
      </w:r>
      <w:r w:rsidRPr="4D0509D4">
        <w:t>Is this still reasonable?</w:t>
      </w:r>
    </w:p>
  </w:comment>
  <w:comment w:id="611" w:author="Author" w:initials="A">
    <w:p w14:paraId="7CC03C61" w14:textId="4865DD32" w:rsidR="006D1B59" w:rsidRDefault="006D1B59">
      <w:pPr>
        <w:pStyle w:val="CommentText"/>
      </w:pPr>
      <w:r>
        <w:rPr>
          <w:rStyle w:val="CommentReference"/>
        </w:rPr>
        <w:annotationRef/>
      </w:r>
      <w:r w:rsidRPr="27CE1E8F">
        <w:t>Do we need to repeat the language about leaves from above, i.e., "such as an approved leave of absence, medical or military leave, or other university-sanctioned exceptions."</w:t>
      </w:r>
    </w:p>
  </w:comment>
  <w:comment w:id="643" w:author="Author" w:initials="A">
    <w:p w14:paraId="1DCD7B2F" w14:textId="09751344" w:rsidR="006D1B59" w:rsidRDefault="006D1B59">
      <w:pPr>
        <w:pStyle w:val="CommentText"/>
      </w:pPr>
      <w:r>
        <w:rPr>
          <w:rStyle w:val="CommentReference"/>
        </w:rPr>
        <w:annotationRef/>
      </w:r>
      <w:r w:rsidRPr="70D7AE4F">
        <w:t>May we clarify if this applies only to what might be described as internship/work-like roles and not to graduate students' behavior in coursework?</w:t>
      </w:r>
    </w:p>
  </w:comment>
  <w:comment w:id="644" w:author="Author" w:initials="A">
    <w:p w14:paraId="1AA58B93" w14:textId="2CA401A0" w:rsidR="006D1B59" w:rsidRDefault="006D1B59">
      <w:pPr>
        <w:pStyle w:val="CommentText"/>
      </w:pPr>
      <w:r>
        <w:rPr>
          <w:rStyle w:val="CommentReference"/>
        </w:rPr>
        <w:annotationRef/>
      </w:r>
      <w:r w:rsidRPr="59BC4BD7">
        <w:t>It does seem that this language was intentionally tuned specifically for those roles, not "in general".  Makes one wonder what the reasoning was.</w:t>
      </w:r>
    </w:p>
  </w:comment>
  <w:comment w:id="648" w:author="Author" w:initials="A">
    <w:p w14:paraId="15DBC632" w14:textId="77777777" w:rsidR="00C54D1E" w:rsidRDefault="00C54D1E" w:rsidP="00C54D1E">
      <w:r>
        <w:rPr>
          <w:rStyle w:val="CommentReference"/>
        </w:rPr>
        <w:annotationRef/>
      </w:r>
      <w:r>
        <w:rPr>
          <w:color w:val="000000"/>
          <w:szCs w:val="20"/>
        </w:rPr>
        <w:t>Check current language in catalog.</w:t>
      </w:r>
    </w:p>
  </w:comment>
  <w:comment w:id="664" w:author="Author" w:initials="A">
    <w:p w14:paraId="0D7E3650" w14:textId="5478D174" w:rsidR="002E4D00" w:rsidRDefault="002E4D00">
      <w:pPr>
        <w:pStyle w:val="CommentText"/>
      </w:pPr>
      <w:r>
        <w:rPr>
          <w:rStyle w:val="CommentReference"/>
        </w:rPr>
        <w:annotationRef/>
      </w:r>
      <w:r w:rsidRPr="45F529F1">
        <w:t>Added from Bryan's edits during DAC meeting.</w:t>
      </w:r>
    </w:p>
  </w:comment>
  <w:comment w:id="671" w:author="Author" w:initials="A">
    <w:p w14:paraId="5C283583" w14:textId="58B3A140" w:rsidR="006D1B59" w:rsidRDefault="006D1B59">
      <w:pPr>
        <w:pStyle w:val="CommentText"/>
      </w:pPr>
      <w:r>
        <w:rPr>
          <w:rStyle w:val="CommentReference"/>
        </w:rPr>
        <w:annotationRef/>
      </w:r>
      <w:r w:rsidRPr="60B07ED4">
        <w:t>This edit has resulted from recommendations received from Counsel after current dismissal case.</w:t>
      </w:r>
    </w:p>
  </w:comment>
  <w:comment w:id="675" w:author="Author" w:initials="A">
    <w:p w14:paraId="209A223E" w14:textId="3905079D" w:rsidR="00977509" w:rsidRDefault="00977509">
      <w:pPr>
        <w:pStyle w:val="CommentText"/>
      </w:pPr>
      <w:r>
        <w:rPr>
          <w:rStyle w:val="CommentReference"/>
        </w:rPr>
        <w:annotationRef/>
      </w:r>
      <w:r w:rsidRPr="239174A6">
        <w:t>Added from Bryan's edits during DAC meeting.</w:t>
      </w:r>
    </w:p>
  </w:comment>
  <w:comment w:id="693" w:author="Author" w:initials="A">
    <w:p w14:paraId="26DB8E5F" w14:textId="4293242E" w:rsidR="006D1B59" w:rsidRDefault="006D1B59">
      <w:pPr>
        <w:pStyle w:val="CommentText"/>
      </w:pPr>
      <w:r>
        <w:rPr>
          <w:rStyle w:val="CommentReference"/>
        </w:rPr>
        <w:annotationRef/>
      </w:r>
      <w:r w:rsidRPr="5A32B12D">
        <w:t>May we clarify whether the dean or designee is permitted to request additional information from the program and/or student?</w:t>
      </w:r>
    </w:p>
  </w:comment>
  <w:comment w:id="711" w:author="Author" w:initials="A">
    <w:p w14:paraId="30E713AC" w14:textId="77777777" w:rsidR="00416010" w:rsidRDefault="00416010" w:rsidP="00416010">
      <w:r>
        <w:rPr>
          <w:rStyle w:val="CommentReference"/>
        </w:rPr>
        <w:annotationRef/>
      </w:r>
      <w:r>
        <w:rPr>
          <w:color w:val="000000"/>
          <w:szCs w:val="20"/>
        </w:rPr>
        <w:t>Make sure this consistent throughout.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3BC047" w15:done="0"/>
  <w15:commentEx w15:paraId="53F40827" w15:paraIdParent="5A3BC047" w15:done="0"/>
  <w15:commentEx w15:paraId="099DC6F9" w15:done="1"/>
  <w15:commentEx w15:paraId="69AA0509" w15:paraIdParent="099DC6F9" w15:done="1"/>
  <w15:commentEx w15:paraId="287D3545" w15:done="1"/>
  <w15:commentEx w15:paraId="06E564DF" w15:paraIdParent="287D3545" w15:done="1"/>
  <w15:commentEx w15:paraId="524DF061" w15:paraIdParent="287D3545" w15:done="1"/>
  <w15:commentEx w15:paraId="5F6A3244" w15:done="1"/>
  <w15:commentEx w15:paraId="1DDB5292" w15:paraIdParent="5F6A3244" w15:done="1"/>
  <w15:commentEx w15:paraId="4EA1681A" w15:paraIdParent="5F6A3244" w15:done="1"/>
  <w15:commentEx w15:paraId="06BBE673" w15:done="1"/>
  <w15:commentEx w15:paraId="2F0B2BAC" w15:paraIdParent="06BBE673" w15:done="1"/>
  <w15:commentEx w15:paraId="7C9522B4" w15:done="1"/>
  <w15:commentEx w15:paraId="5532595F" w15:done="1"/>
  <w15:commentEx w15:paraId="453045F0" w15:paraIdParent="5532595F" w15:done="1"/>
  <w15:commentEx w15:paraId="2275B8E7" w15:done="1"/>
  <w15:commentEx w15:paraId="5B76EE18" w15:done="1"/>
  <w15:commentEx w15:paraId="167F8D42" w15:paraIdParent="5B76EE18" w15:done="1"/>
  <w15:commentEx w15:paraId="472EBC0E" w15:paraIdParent="5B76EE18" w15:done="1"/>
  <w15:commentEx w15:paraId="63B83A75" w15:paraIdParent="5B76EE18" w15:done="1"/>
  <w15:commentEx w15:paraId="26235726" w15:done="0"/>
  <w15:commentEx w15:paraId="0A1F9BDE" w15:paraIdParent="26235726" w15:done="0"/>
  <w15:commentEx w15:paraId="5221D948" w15:done="1"/>
  <w15:commentEx w15:paraId="3891639D" w15:paraIdParent="5221D948" w15:done="1"/>
  <w15:commentEx w15:paraId="44B0F140" w15:done="1"/>
  <w15:commentEx w15:paraId="0F63ECF7" w15:done="0"/>
  <w15:commentEx w15:paraId="18039A81" w15:paraIdParent="0F63ECF7" w15:done="0"/>
  <w15:commentEx w15:paraId="7851CE40" w15:paraIdParent="0F63ECF7" w15:done="0"/>
  <w15:commentEx w15:paraId="2A1A5FE2" w15:done="1"/>
  <w15:commentEx w15:paraId="41E154A5" w15:paraIdParent="2A1A5FE2" w15:done="1"/>
  <w15:commentEx w15:paraId="7AAB6407" w15:paraIdParent="2A1A5FE2" w15:done="1"/>
  <w15:commentEx w15:paraId="6C05005D" w15:paraIdParent="2A1A5FE2" w15:done="1"/>
  <w15:commentEx w15:paraId="10B90691" w15:paraIdParent="2A1A5FE2" w15:done="1"/>
  <w15:commentEx w15:paraId="4D4D9535" w15:paraIdParent="2A1A5FE2" w15:done="1"/>
  <w15:commentEx w15:paraId="13A550B2" w15:paraIdParent="2A1A5FE2" w15:done="1"/>
  <w15:commentEx w15:paraId="27CD94A7" w15:paraIdParent="2A1A5FE2" w15:done="1"/>
  <w15:commentEx w15:paraId="08110C50" w15:done="1"/>
  <w15:commentEx w15:paraId="55DCDC20" w15:paraIdParent="08110C50" w15:done="1"/>
  <w15:commentEx w15:paraId="75DC558E" w15:paraIdParent="08110C50" w15:done="1"/>
  <w15:commentEx w15:paraId="70ABAA4F" w15:paraIdParent="08110C50" w15:done="1"/>
  <w15:commentEx w15:paraId="3D22AF69" w15:paraIdParent="08110C50" w15:done="1"/>
  <w15:commentEx w15:paraId="3070C4AC" w15:paraIdParent="08110C50" w15:done="1"/>
  <w15:commentEx w15:paraId="5A2809DF" w15:done="1"/>
  <w15:commentEx w15:paraId="314E9E1F" w15:paraIdParent="5A2809DF" w15:done="1"/>
  <w15:commentEx w15:paraId="087FED4A" w15:done="1"/>
  <w15:commentEx w15:paraId="14D12937" w15:paraIdParent="087FED4A" w15:done="1"/>
  <w15:commentEx w15:paraId="59274DBF" w15:done="1"/>
  <w15:commentEx w15:paraId="204B9CEB" w15:done="1"/>
  <w15:commentEx w15:paraId="14EB576E" w15:paraIdParent="204B9CEB" w15:done="1"/>
  <w15:commentEx w15:paraId="283A1A60" w15:paraIdParent="204B9CEB" w15:done="1"/>
  <w15:commentEx w15:paraId="4FCDE5C7" w15:paraIdParent="204B9CEB" w15:done="1"/>
  <w15:commentEx w15:paraId="10498E78" w15:paraIdParent="204B9CEB" w15:done="1"/>
  <w15:commentEx w15:paraId="0D80E99D" w15:paraIdParent="204B9CEB" w15:done="1"/>
  <w15:commentEx w15:paraId="0A3A5387" w15:paraIdParent="204B9CEB" w15:done="1"/>
  <w15:commentEx w15:paraId="6CB0539D" w15:paraIdParent="204B9CEB" w15:done="1"/>
  <w15:commentEx w15:paraId="652F9858" w15:paraIdParent="204B9CEB" w15:done="1"/>
  <w15:commentEx w15:paraId="76932799" w15:done="1"/>
  <w15:commentEx w15:paraId="01116BD7" w15:done="1"/>
  <w15:commentEx w15:paraId="01B9357D" w15:done="1"/>
  <w15:commentEx w15:paraId="2B5AB766" w15:paraIdParent="01B9357D" w15:done="1"/>
  <w15:commentEx w15:paraId="311913E9" w15:done="1"/>
  <w15:commentEx w15:paraId="612C601A" w15:paraIdParent="311913E9" w15:done="1"/>
  <w15:commentEx w15:paraId="71DBB1C4" w15:paraIdParent="311913E9" w15:done="1"/>
  <w15:commentEx w15:paraId="4DBD80AB" w15:paraIdParent="311913E9" w15:done="1"/>
  <w15:commentEx w15:paraId="70FEA65A" w15:paraIdParent="311913E9" w15:done="1"/>
  <w15:commentEx w15:paraId="78DFB351" w15:done="1"/>
  <w15:commentEx w15:paraId="6C50C556" w15:paraIdParent="78DFB351" w15:done="1"/>
  <w15:commentEx w15:paraId="1AC5602A" w15:done="1"/>
  <w15:commentEx w15:paraId="418AB409" w15:paraIdParent="1AC5602A" w15:done="1"/>
  <w15:commentEx w15:paraId="30A3A740" w15:paraIdParent="1AC5602A" w15:done="1"/>
  <w15:commentEx w15:paraId="33376B46" w15:paraIdParent="1AC5602A" w15:done="1"/>
  <w15:commentEx w15:paraId="492B741E" w15:paraIdParent="1AC5602A" w15:done="1"/>
  <w15:commentEx w15:paraId="7D88980A" w15:done="1"/>
  <w15:commentEx w15:paraId="40FCDDE2" w15:done="1"/>
  <w15:commentEx w15:paraId="09D36E78" w15:done="0"/>
  <w15:commentEx w15:paraId="3C99F448" w15:done="1"/>
  <w15:commentEx w15:paraId="0DE9A534" w15:done="1"/>
  <w15:commentEx w15:paraId="4B0B8663" w15:done="1"/>
  <w15:commentEx w15:paraId="60D20725" w15:paraIdParent="4B0B8663" w15:done="1"/>
  <w15:commentEx w15:paraId="0B279843" w15:paraIdParent="4B0B8663" w15:done="1"/>
  <w15:commentEx w15:paraId="0A8DF13C" w15:done="1"/>
  <w15:commentEx w15:paraId="4DFC0A3E" w15:paraIdParent="0A8DF13C" w15:done="1"/>
  <w15:commentEx w15:paraId="1B6F7AA6" w15:paraIdParent="0A8DF13C" w15:done="1"/>
  <w15:commentEx w15:paraId="630CF9E3" w15:done="1"/>
  <w15:commentEx w15:paraId="2C092C6B" w15:paraIdParent="630CF9E3" w15:done="1"/>
  <w15:commentEx w15:paraId="010A1BD6" w15:done="1"/>
  <w15:commentEx w15:paraId="296BDF2C" w15:paraIdParent="010A1BD6" w15:done="1"/>
  <w15:commentEx w15:paraId="7A3448B2" w15:paraIdParent="010A1BD6" w15:done="1"/>
  <w15:commentEx w15:paraId="2DAEC11B" w15:done="1"/>
  <w15:commentEx w15:paraId="1B251D0E" w15:paraIdParent="2DAEC11B" w15:done="1"/>
  <w15:commentEx w15:paraId="2F072AA8" w15:done="1"/>
  <w15:commentEx w15:paraId="78956CDE" w15:done="0"/>
  <w15:commentEx w15:paraId="17B1944F" w15:done="1"/>
  <w15:commentEx w15:paraId="46E9695C" w15:paraIdParent="17B1944F" w15:done="1"/>
  <w15:commentEx w15:paraId="2862FEF2" w15:paraIdParent="17B1944F" w15:done="1"/>
  <w15:commentEx w15:paraId="714AE216" w15:done="1"/>
  <w15:commentEx w15:paraId="25485EC6" w15:paraIdParent="714AE216" w15:done="1"/>
  <w15:commentEx w15:paraId="32509E80" w15:done="1"/>
  <w15:commentEx w15:paraId="364C08E9" w15:paraIdParent="32509E80" w15:done="1"/>
  <w15:commentEx w15:paraId="05962594" w15:done="1"/>
  <w15:commentEx w15:paraId="49D6566B" w15:done="1"/>
  <w15:commentEx w15:paraId="11CC8DA2" w15:paraIdParent="49D6566B" w15:done="1"/>
  <w15:commentEx w15:paraId="5343B217" w15:paraIdParent="49D6566B" w15:done="1"/>
  <w15:commentEx w15:paraId="4B5C8EFF" w15:paraIdParent="49D6566B" w15:done="1"/>
  <w15:commentEx w15:paraId="58761654" w15:done="1"/>
  <w15:commentEx w15:paraId="48F876AC" w15:done="1"/>
  <w15:commentEx w15:paraId="6BE37EA5" w15:done="1"/>
  <w15:commentEx w15:paraId="183090E8" w15:paraIdParent="6BE37EA5" w15:done="1"/>
  <w15:commentEx w15:paraId="30FC8658" w15:done="1"/>
  <w15:commentEx w15:paraId="5C3D1ED5" w15:paraIdParent="30FC8658" w15:done="1"/>
  <w15:commentEx w15:paraId="79F495E5" w15:paraIdParent="30FC8658" w15:done="1"/>
  <w15:commentEx w15:paraId="4A5F8AF4" w15:done="1"/>
  <w15:commentEx w15:paraId="511DBF1A" w15:paraIdParent="4A5F8AF4" w15:done="1"/>
  <w15:commentEx w15:paraId="6704E469" w15:paraIdParent="4A5F8AF4" w15:done="1"/>
  <w15:commentEx w15:paraId="2FFABF92" w15:paraIdParent="4A5F8AF4" w15:done="1"/>
  <w15:commentEx w15:paraId="67719290" w15:paraIdParent="4A5F8AF4" w15:done="1"/>
  <w15:commentEx w15:paraId="05CC4360" w15:paraIdParent="4A5F8AF4" w15:done="1"/>
  <w15:commentEx w15:paraId="419C4680" w15:paraIdParent="4A5F8AF4" w15:done="1"/>
  <w15:commentEx w15:paraId="4A1D4957" w15:paraIdParent="4A5F8AF4" w15:done="1"/>
  <w15:commentEx w15:paraId="5F49B17C" w15:done="1"/>
  <w15:commentEx w15:paraId="3E4577A1" w15:done="1"/>
  <w15:commentEx w15:paraId="24058B08" w15:paraIdParent="3E4577A1" w15:done="1"/>
  <w15:commentEx w15:paraId="2055AFD4" w15:done="1"/>
  <w15:commentEx w15:paraId="4EAFCDC9" w15:paraIdParent="2055AFD4" w15:done="1"/>
  <w15:commentEx w15:paraId="5335F19E" w15:done="1"/>
  <w15:commentEx w15:paraId="6F09F752" w15:done="1"/>
  <w15:commentEx w15:paraId="45CC9ECF" w15:done="1"/>
  <w15:commentEx w15:paraId="50711363" w15:paraIdParent="45CC9ECF" w15:done="1"/>
  <w15:commentEx w15:paraId="6B9DADCF" w15:done="1"/>
  <w15:commentEx w15:paraId="536D97C8" w15:paraIdParent="6B9DADCF" w15:done="1"/>
  <w15:commentEx w15:paraId="2FEAC6BC" w15:paraIdParent="6B9DADCF" w15:done="1"/>
  <w15:commentEx w15:paraId="204438E4" w15:paraIdParent="6B9DADCF" w15:done="1"/>
  <w15:commentEx w15:paraId="7B85AC16" w15:done="1"/>
  <w15:commentEx w15:paraId="1C386CC1" w15:done="1"/>
  <w15:commentEx w15:paraId="7AB646A1" w15:done="1"/>
  <w15:commentEx w15:paraId="5944B30E" w15:paraIdParent="7AB646A1" w15:done="1"/>
  <w15:commentEx w15:paraId="2436EC98" w15:done="1"/>
  <w15:commentEx w15:paraId="468FA128" w15:done="1"/>
  <w15:commentEx w15:paraId="674EB8B1" w15:paraIdParent="468FA128" w15:done="1"/>
  <w15:commentEx w15:paraId="08D4F5B3" w15:paraIdParent="468FA128" w15:done="1"/>
  <w15:commentEx w15:paraId="05B902B3" w15:paraIdParent="468FA128" w15:done="1"/>
  <w15:commentEx w15:paraId="447B21AC" w15:paraIdParent="468FA128" w15:done="1"/>
  <w15:commentEx w15:paraId="5406EAAC" w15:done="1"/>
  <w15:commentEx w15:paraId="6778712F" w15:paraIdParent="5406EAAC" w15:done="1"/>
  <w15:commentEx w15:paraId="777990CF" w15:paraIdParent="5406EAAC" w15:done="1"/>
  <w15:commentEx w15:paraId="668720EE" w15:done="1"/>
  <w15:commentEx w15:paraId="600A2672" w15:paraIdParent="668720EE" w15:done="1"/>
  <w15:commentEx w15:paraId="67D9287A" w15:paraIdParent="668720EE" w15:done="1"/>
  <w15:commentEx w15:paraId="3A206F4C" w15:paraIdParent="668720EE" w15:done="1"/>
  <w15:commentEx w15:paraId="2EFE4784" w15:paraIdParent="668720EE" w15:done="1"/>
  <w15:commentEx w15:paraId="019CE79C" w15:done="1"/>
  <w15:commentEx w15:paraId="09886213" w15:done="1"/>
  <w15:commentEx w15:paraId="0EA4F071" w15:done="1"/>
  <w15:commentEx w15:paraId="4155AC9B" w15:done="1"/>
  <w15:commentEx w15:paraId="7C43206F" w15:paraIdParent="4155AC9B" w15:done="1"/>
  <w15:commentEx w15:paraId="006A6EEA" w15:done="1"/>
  <w15:commentEx w15:paraId="591484D6" w15:paraIdParent="006A6EEA" w15:done="1"/>
  <w15:commentEx w15:paraId="774C7437" w15:done="1"/>
  <w15:commentEx w15:paraId="74954AB3" w15:paraIdParent="774C7437" w15:done="1"/>
  <w15:commentEx w15:paraId="4B134FC1" w15:done="1"/>
  <w15:commentEx w15:paraId="25F859D1" w15:paraIdParent="4B134FC1" w15:done="1"/>
  <w15:commentEx w15:paraId="25A60718" w15:paraIdParent="4B134FC1" w15:done="1"/>
  <w15:commentEx w15:paraId="6AF4FFD3" w15:done="1"/>
  <w15:commentEx w15:paraId="1004ACBD" w15:done="1"/>
  <w15:commentEx w15:paraId="2883BC1B" w15:done="1"/>
  <w15:commentEx w15:paraId="6C4D55D2" w15:done="1"/>
  <w15:commentEx w15:paraId="6DE255F8" w15:paraIdParent="6C4D55D2" w15:done="1"/>
  <w15:commentEx w15:paraId="1F08EE87" w15:paraIdParent="6C4D55D2" w15:done="1"/>
  <w15:commentEx w15:paraId="34B36605" w15:paraIdParent="6C4D55D2" w15:done="1"/>
  <w15:commentEx w15:paraId="4791CA2E" w15:paraIdParent="6C4D55D2" w15:done="1"/>
  <w15:commentEx w15:paraId="1D93C3A5" w15:paraIdParent="6C4D55D2" w15:done="1"/>
  <w15:commentEx w15:paraId="1D709672" w15:paraIdParent="6C4D55D2" w15:done="1"/>
  <w15:commentEx w15:paraId="4F413E2B" w15:paraIdParent="6C4D55D2" w15:done="1"/>
  <w15:commentEx w15:paraId="7C63E07D" w15:done="1"/>
  <w15:commentEx w15:paraId="1EA812B3" w15:done="1"/>
  <w15:commentEx w15:paraId="12E1095E" w15:paraIdParent="1EA812B3" w15:done="1"/>
  <w15:commentEx w15:paraId="43503397" w15:done="1"/>
  <w15:commentEx w15:paraId="56E89E57" w15:done="1"/>
  <w15:commentEx w15:paraId="7CC03C61" w15:done="1"/>
  <w15:commentEx w15:paraId="1DCD7B2F" w15:done="1"/>
  <w15:commentEx w15:paraId="1AA58B93" w15:paraIdParent="1DCD7B2F" w15:done="1"/>
  <w15:commentEx w15:paraId="15DBC632" w15:done="1"/>
  <w15:commentEx w15:paraId="0D7E3650" w15:done="1"/>
  <w15:commentEx w15:paraId="5C283583" w15:done="1"/>
  <w15:commentEx w15:paraId="209A223E" w15:done="1"/>
  <w15:commentEx w15:paraId="26DB8E5F" w15:done="1"/>
  <w15:commentEx w15:paraId="30E713A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3BC047" w16cid:durableId="0071CE6C"/>
  <w16cid:commentId w16cid:paraId="53F40827" w16cid:durableId="4421CF59"/>
  <w16cid:commentId w16cid:paraId="099DC6F9" w16cid:durableId="049F7152"/>
  <w16cid:commentId w16cid:paraId="69AA0509" w16cid:durableId="19C6848F"/>
  <w16cid:commentId w16cid:paraId="287D3545" w16cid:durableId="45BA31B9"/>
  <w16cid:commentId w16cid:paraId="06E564DF" w16cid:durableId="015EB268"/>
  <w16cid:commentId w16cid:paraId="524DF061" w16cid:durableId="03788D9E"/>
  <w16cid:commentId w16cid:paraId="5F6A3244" w16cid:durableId="786C4360"/>
  <w16cid:commentId w16cid:paraId="1DDB5292" w16cid:durableId="307CC928"/>
  <w16cid:commentId w16cid:paraId="4EA1681A" w16cid:durableId="178112DD"/>
  <w16cid:commentId w16cid:paraId="06BBE673" w16cid:durableId="70030FBE"/>
  <w16cid:commentId w16cid:paraId="2F0B2BAC" w16cid:durableId="728DBF74"/>
  <w16cid:commentId w16cid:paraId="7C9522B4" w16cid:durableId="785CA2DC"/>
  <w16cid:commentId w16cid:paraId="5532595F" w16cid:durableId="0FC4EC36"/>
  <w16cid:commentId w16cid:paraId="453045F0" w16cid:durableId="23EEA900"/>
  <w16cid:commentId w16cid:paraId="2275B8E7" w16cid:durableId="4434D3E0"/>
  <w16cid:commentId w16cid:paraId="5B76EE18" w16cid:durableId="649DD4DC"/>
  <w16cid:commentId w16cid:paraId="167F8D42" w16cid:durableId="6EBF943F"/>
  <w16cid:commentId w16cid:paraId="472EBC0E" w16cid:durableId="1C2B3D5C"/>
  <w16cid:commentId w16cid:paraId="63B83A75" w16cid:durableId="20BD7D05"/>
  <w16cid:commentId w16cid:paraId="26235726" w16cid:durableId="37CEE75A"/>
  <w16cid:commentId w16cid:paraId="0A1F9BDE" w16cid:durableId="5AF0620B"/>
  <w16cid:commentId w16cid:paraId="5221D948" w16cid:durableId="5CC2503F"/>
  <w16cid:commentId w16cid:paraId="3891639D" w16cid:durableId="5DEBBD74"/>
  <w16cid:commentId w16cid:paraId="44B0F140" w16cid:durableId="33BB358C"/>
  <w16cid:commentId w16cid:paraId="0F63ECF7" w16cid:durableId="14F208D3"/>
  <w16cid:commentId w16cid:paraId="18039A81" w16cid:durableId="7EBCAA65"/>
  <w16cid:commentId w16cid:paraId="7851CE40" w16cid:durableId="46F5C7F4"/>
  <w16cid:commentId w16cid:paraId="2A1A5FE2" w16cid:durableId="2DCDF18A"/>
  <w16cid:commentId w16cid:paraId="41E154A5" w16cid:durableId="36D7826E"/>
  <w16cid:commentId w16cid:paraId="7AAB6407" w16cid:durableId="7E867962"/>
  <w16cid:commentId w16cid:paraId="6C05005D" w16cid:durableId="73FA1438"/>
  <w16cid:commentId w16cid:paraId="10B90691" w16cid:durableId="2F17EA21"/>
  <w16cid:commentId w16cid:paraId="4D4D9535" w16cid:durableId="1CC641AA"/>
  <w16cid:commentId w16cid:paraId="13A550B2" w16cid:durableId="0A74BA70"/>
  <w16cid:commentId w16cid:paraId="27CD94A7" w16cid:durableId="518B97E1"/>
  <w16cid:commentId w16cid:paraId="08110C50" w16cid:durableId="0AC25F17"/>
  <w16cid:commentId w16cid:paraId="55DCDC20" w16cid:durableId="66ECF246"/>
  <w16cid:commentId w16cid:paraId="75DC558E" w16cid:durableId="4314BEDE"/>
  <w16cid:commentId w16cid:paraId="70ABAA4F" w16cid:durableId="5BD2283F"/>
  <w16cid:commentId w16cid:paraId="3D22AF69" w16cid:durableId="515DF4C1"/>
  <w16cid:commentId w16cid:paraId="3070C4AC" w16cid:durableId="6CFAE75E"/>
  <w16cid:commentId w16cid:paraId="5A2809DF" w16cid:durableId="4637AE9B"/>
  <w16cid:commentId w16cid:paraId="314E9E1F" w16cid:durableId="5760B85E"/>
  <w16cid:commentId w16cid:paraId="087FED4A" w16cid:durableId="0958C102"/>
  <w16cid:commentId w16cid:paraId="14D12937" w16cid:durableId="22FC6266"/>
  <w16cid:commentId w16cid:paraId="59274DBF" w16cid:durableId="024AC8A7"/>
  <w16cid:commentId w16cid:paraId="204B9CEB" w16cid:durableId="1AB8F5E5"/>
  <w16cid:commentId w16cid:paraId="14EB576E" w16cid:durableId="0F9030B2"/>
  <w16cid:commentId w16cid:paraId="283A1A60" w16cid:durableId="011D762F"/>
  <w16cid:commentId w16cid:paraId="4FCDE5C7" w16cid:durableId="564E2D9C"/>
  <w16cid:commentId w16cid:paraId="10498E78" w16cid:durableId="55471C2A"/>
  <w16cid:commentId w16cid:paraId="0D80E99D" w16cid:durableId="592E5C1E"/>
  <w16cid:commentId w16cid:paraId="0A3A5387" w16cid:durableId="709C93D0"/>
  <w16cid:commentId w16cid:paraId="6CB0539D" w16cid:durableId="556B5D5C"/>
  <w16cid:commentId w16cid:paraId="652F9858" w16cid:durableId="42DED452"/>
  <w16cid:commentId w16cid:paraId="76932799" w16cid:durableId="3DBCA775"/>
  <w16cid:commentId w16cid:paraId="01116BD7" w16cid:durableId="613C5745"/>
  <w16cid:commentId w16cid:paraId="01B9357D" w16cid:durableId="22E36CCF"/>
  <w16cid:commentId w16cid:paraId="2B5AB766" w16cid:durableId="5C8C9C5E"/>
  <w16cid:commentId w16cid:paraId="311913E9" w16cid:durableId="2327F732"/>
  <w16cid:commentId w16cid:paraId="612C601A" w16cid:durableId="431E201A"/>
  <w16cid:commentId w16cid:paraId="71DBB1C4" w16cid:durableId="579631E2"/>
  <w16cid:commentId w16cid:paraId="4DBD80AB" w16cid:durableId="5264647A"/>
  <w16cid:commentId w16cid:paraId="70FEA65A" w16cid:durableId="6C210E3E"/>
  <w16cid:commentId w16cid:paraId="78DFB351" w16cid:durableId="35223714"/>
  <w16cid:commentId w16cid:paraId="6C50C556" w16cid:durableId="492EDB6C"/>
  <w16cid:commentId w16cid:paraId="1AC5602A" w16cid:durableId="63AB3400"/>
  <w16cid:commentId w16cid:paraId="418AB409" w16cid:durableId="1E40005F"/>
  <w16cid:commentId w16cid:paraId="30A3A740" w16cid:durableId="2575AB66"/>
  <w16cid:commentId w16cid:paraId="33376B46" w16cid:durableId="262E5204"/>
  <w16cid:commentId w16cid:paraId="492B741E" w16cid:durableId="5B65D220"/>
  <w16cid:commentId w16cid:paraId="7D88980A" w16cid:durableId="1AD8C586"/>
  <w16cid:commentId w16cid:paraId="40FCDDE2" w16cid:durableId="6D431281"/>
  <w16cid:commentId w16cid:paraId="09D36E78" w16cid:durableId="01DE8B73"/>
  <w16cid:commentId w16cid:paraId="3C99F448" w16cid:durableId="0A8961AE"/>
  <w16cid:commentId w16cid:paraId="0DE9A534" w16cid:durableId="35D0CF3D"/>
  <w16cid:commentId w16cid:paraId="4B0B8663" w16cid:durableId="309B287D"/>
  <w16cid:commentId w16cid:paraId="60D20725" w16cid:durableId="5F5D8B49"/>
  <w16cid:commentId w16cid:paraId="0B279843" w16cid:durableId="393F89FE"/>
  <w16cid:commentId w16cid:paraId="0A8DF13C" w16cid:durableId="5CF2203E"/>
  <w16cid:commentId w16cid:paraId="4DFC0A3E" w16cid:durableId="2EA2F6E0"/>
  <w16cid:commentId w16cid:paraId="1B6F7AA6" w16cid:durableId="30029C83"/>
  <w16cid:commentId w16cid:paraId="630CF9E3" w16cid:durableId="3EE7115C"/>
  <w16cid:commentId w16cid:paraId="2C092C6B" w16cid:durableId="5563E2CF"/>
  <w16cid:commentId w16cid:paraId="010A1BD6" w16cid:durableId="471F672D"/>
  <w16cid:commentId w16cid:paraId="296BDF2C" w16cid:durableId="41B78CE4"/>
  <w16cid:commentId w16cid:paraId="7A3448B2" w16cid:durableId="3965A3FD"/>
  <w16cid:commentId w16cid:paraId="2DAEC11B" w16cid:durableId="15C81C5D"/>
  <w16cid:commentId w16cid:paraId="1B251D0E" w16cid:durableId="745138C6"/>
  <w16cid:commentId w16cid:paraId="2F072AA8" w16cid:durableId="330B42D0"/>
  <w16cid:commentId w16cid:paraId="78956CDE" w16cid:durableId="215C107D"/>
  <w16cid:commentId w16cid:paraId="17B1944F" w16cid:durableId="3BE350C4"/>
  <w16cid:commentId w16cid:paraId="46E9695C" w16cid:durableId="51C9802A"/>
  <w16cid:commentId w16cid:paraId="2862FEF2" w16cid:durableId="1CDAE6ED"/>
  <w16cid:commentId w16cid:paraId="714AE216" w16cid:durableId="1BED1E3D"/>
  <w16cid:commentId w16cid:paraId="25485EC6" w16cid:durableId="2DDD8F56"/>
  <w16cid:commentId w16cid:paraId="32509E80" w16cid:durableId="345C38BA"/>
  <w16cid:commentId w16cid:paraId="364C08E9" w16cid:durableId="7DB47741"/>
  <w16cid:commentId w16cid:paraId="05962594" w16cid:durableId="40F7F59D"/>
  <w16cid:commentId w16cid:paraId="49D6566B" w16cid:durableId="35FD5FE0"/>
  <w16cid:commentId w16cid:paraId="11CC8DA2" w16cid:durableId="22B4BB4F"/>
  <w16cid:commentId w16cid:paraId="5343B217" w16cid:durableId="7CCC57B0"/>
  <w16cid:commentId w16cid:paraId="4B5C8EFF" w16cid:durableId="186D121B"/>
  <w16cid:commentId w16cid:paraId="58761654" w16cid:durableId="489F0CA2"/>
  <w16cid:commentId w16cid:paraId="48F876AC" w16cid:durableId="4C0F1201"/>
  <w16cid:commentId w16cid:paraId="6BE37EA5" w16cid:durableId="11644766"/>
  <w16cid:commentId w16cid:paraId="183090E8" w16cid:durableId="05F1E6D2"/>
  <w16cid:commentId w16cid:paraId="30FC8658" w16cid:durableId="5DC4E4C3"/>
  <w16cid:commentId w16cid:paraId="5C3D1ED5" w16cid:durableId="736D919F"/>
  <w16cid:commentId w16cid:paraId="79F495E5" w16cid:durableId="2573B9AA"/>
  <w16cid:commentId w16cid:paraId="4A5F8AF4" w16cid:durableId="561D1BA0"/>
  <w16cid:commentId w16cid:paraId="511DBF1A" w16cid:durableId="47178AF2"/>
  <w16cid:commentId w16cid:paraId="6704E469" w16cid:durableId="2612B268"/>
  <w16cid:commentId w16cid:paraId="2FFABF92" w16cid:durableId="757E90C8"/>
  <w16cid:commentId w16cid:paraId="67719290" w16cid:durableId="7E02CCDF"/>
  <w16cid:commentId w16cid:paraId="05CC4360" w16cid:durableId="420FE567"/>
  <w16cid:commentId w16cid:paraId="419C4680" w16cid:durableId="2483CE9B"/>
  <w16cid:commentId w16cid:paraId="4A1D4957" w16cid:durableId="53675868"/>
  <w16cid:commentId w16cid:paraId="5F49B17C" w16cid:durableId="3DF4F17D"/>
  <w16cid:commentId w16cid:paraId="3E4577A1" w16cid:durableId="7D39D6DB"/>
  <w16cid:commentId w16cid:paraId="24058B08" w16cid:durableId="0156E5B0"/>
  <w16cid:commentId w16cid:paraId="2055AFD4" w16cid:durableId="613AFC67"/>
  <w16cid:commentId w16cid:paraId="4EAFCDC9" w16cid:durableId="3D8DB58C"/>
  <w16cid:commentId w16cid:paraId="5335F19E" w16cid:durableId="4F3811F2"/>
  <w16cid:commentId w16cid:paraId="6F09F752" w16cid:durableId="600EEF87"/>
  <w16cid:commentId w16cid:paraId="45CC9ECF" w16cid:durableId="5B22E48D"/>
  <w16cid:commentId w16cid:paraId="50711363" w16cid:durableId="7B92739D"/>
  <w16cid:commentId w16cid:paraId="6B9DADCF" w16cid:durableId="4E100A4E"/>
  <w16cid:commentId w16cid:paraId="536D97C8" w16cid:durableId="1172E89E"/>
  <w16cid:commentId w16cid:paraId="2FEAC6BC" w16cid:durableId="76FE9404"/>
  <w16cid:commentId w16cid:paraId="204438E4" w16cid:durableId="4AB6B91D"/>
  <w16cid:commentId w16cid:paraId="7B85AC16" w16cid:durableId="299978E0"/>
  <w16cid:commentId w16cid:paraId="1C386CC1" w16cid:durableId="6446A937"/>
  <w16cid:commentId w16cid:paraId="7AB646A1" w16cid:durableId="3074C187"/>
  <w16cid:commentId w16cid:paraId="5944B30E" w16cid:durableId="767E94B8"/>
  <w16cid:commentId w16cid:paraId="2436EC98" w16cid:durableId="239F9A23"/>
  <w16cid:commentId w16cid:paraId="468FA128" w16cid:durableId="52143D76"/>
  <w16cid:commentId w16cid:paraId="674EB8B1" w16cid:durableId="3971B6E9"/>
  <w16cid:commentId w16cid:paraId="08D4F5B3" w16cid:durableId="5AC76F71"/>
  <w16cid:commentId w16cid:paraId="05B902B3" w16cid:durableId="270F323F"/>
  <w16cid:commentId w16cid:paraId="447B21AC" w16cid:durableId="3AF971ED"/>
  <w16cid:commentId w16cid:paraId="5406EAAC" w16cid:durableId="3A4D1AA6"/>
  <w16cid:commentId w16cid:paraId="6778712F" w16cid:durableId="4808EDAA"/>
  <w16cid:commentId w16cid:paraId="777990CF" w16cid:durableId="70B348E1"/>
  <w16cid:commentId w16cid:paraId="668720EE" w16cid:durableId="3FB8F9E9"/>
  <w16cid:commentId w16cid:paraId="600A2672" w16cid:durableId="37E8FAFD"/>
  <w16cid:commentId w16cid:paraId="67D9287A" w16cid:durableId="482A54C9"/>
  <w16cid:commentId w16cid:paraId="3A206F4C" w16cid:durableId="0C7DDB6B"/>
  <w16cid:commentId w16cid:paraId="2EFE4784" w16cid:durableId="6E5F5B38"/>
  <w16cid:commentId w16cid:paraId="019CE79C" w16cid:durableId="68278F4A"/>
  <w16cid:commentId w16cid:paraId="09886213" w16cid:durableId="78362B3C"/>
  <w16cid:commentId w16cid:paraId="0EA4F071" w16cid:durableId="7E26F5B5"/>
  <w16cid:commentId w16cid:paraId="4155AC9B" w16cid:durableId="5C6C66A3"/>
  <w16cid:commentId w16cid:paraId="7C43206F" w16cid:durableId="54DE4D85"/>
  <w16cid:commentId w16cid:paraId="006A6EEA" w16cid:durableId="5D3BABC9"/>
  <w16cid:commentId w16cid:paraId="591484D6" w16cid:durableId="1CDB03C2"/>
  <w16cid:commentId w16cid:paraId="774C7437" w16cid:durableId="7CA2691D"/>
  <w16cid:commentId w16cid:paraId="74954AB3" w16cid:durableId="4FB667B1"/>
  <w16cid:commentId w16cid:paraId="4B134FC1" w16cid:durableId="427B3926"/>
  <w16cid:commentId w16cid:paraId="25F859D1" w16cid:durableId="6D406359"/>
  <w16cid:commentId w16cid:paraId="25A60718" w16cid:durableId="6656C0E8"/>
  <w16cid:commentId w16cid:paraId="6AF4FFD3" w16cid:durableId="08BC12CA"/>
  <w16cid:commentId w16cid:paraId="1004ACBD" w16cid:durableId="0C5CCB30"/>
  <w16cid:commentId w16cid:paraId="2883BC1B" w16cid:durableId="39D13881"/>
  <w16cid:commentId w16cid:paraId="6C4D55D2" w16cid:durableId="724310D5"/>
  <w16cid:commentId w16cid:paraId="6DE255F8" w16cid:durableId="18DFAD2D"/>
  <w16cid:commentId w16cid:paraId="1F08EE87" w16cid:durableId="40AA61E3"/>
  <w16cid:commentId w16cid:paraId="34B36605" w16cid:durableId="4C55F091"/>
  <w16cid:commentId w16cid:paraId="4791CA2E" w16cid:durableId="4D91B1A7"/>
  <w16cid:commentId w16cid:paraId="1D93C3A5" w16cid:durableId="62882446"/>
  <w16cid:commentId w16cid:paraId="1D709672" w16cid:durableId="71EB0896"/>
  <w16cid:commentId w16cid:paraId="4F413E2B" w16cid:durableId="5EBEDA9B"/>
  <w16cid:commentId w16cid:paraId="7C63E07D" w16cid:durableId="2FEA1B53"/>
  <w16cid:commentId w16cid:paraId="1EA812B3" w16cid:durableId="4420B075"/>
  <w16cid:commentId w16cid:paraId="12E1095E" w16cid:durableId="136FCA9A"/>
  <w16cid:commentId w16cid:paraId="43503397" w16cid:durableId="17F47372"/>
  <w16cid:commentId w16cid:paraId="56E89E57" w16cid:durableId="540AC36A"/>
  <w16cid:commentId w16cid:paraId="7CC03C61" w16cid:durableId="1C846C96"/>
  <w16cid:commentId w16cid:paraId="1DCD7B2F" w16cid:durableId="4ACEC5D3"/>
  <w16cid:commentId w16cid:paraId="1AA58B93" w16cid:durableId="256D6688"/>
  <w16cid:commentId w16cid:paraId="15DBC632" w16cid:durableId="6AC800C3"/>
  <w16cid:commentId w16cid:paraId="0D7E3650" w16cid:durableId="3025C432"/>
  <w16cid:commentId w16cid:paraId="5C283583" w16cid:durableId="055D35FC"/>
  <w16cid:commentId w16cid:paraId="209A223E" w16cid:durableId="51B1965E"/>
  <w16cid:commentId w16cid:paraId="26DB8E5F" w16cid:durableId="6A85C758"/>
  <w16cid:commentId w16cid:paraId="30E713AC" w16cid:durableId="119AB8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90B1"/>
    <w:multiLevelType w:val="hybridMultilevel"/>
    <w:tmpl w:val="2CCE3AD0"/>
    <w:lvl w:ilvl="0" w:tplc="970C0C06">
      <w:start w:val="1"/>
      <w:numFmt w:val="decimal"/>
      <w:lvlText w:val="%1."/>
      <w:lvlJc w:val="left"/>
      <w:pPr>
        <w:ind w:left="720" w:hanging="360"/>
      </w:pPr>
    </w:lvl>
    <w:lvl w:ilvl="1" w:tplc="B450F3A0">
      <w:start w:val="1"/>
      <w:numFmt w:val="lowerLetter"/>
      <w:lvlText w:val="%2."/>
      <w:lvlJc w:val="left"/>
      <w:pPr>
        <w:ind w:left="1440" w:hanging="360"/>
      </w:pPr>
    </w:lvl>
    <w:lvl w:ilvl="2" w:tplc="C2C6C62E">
      <w:start w:val="1"/>
      <w:numFmt w:val="lowerRoman"/>
      <w:lvlText w:val="%3."/>
      <w:lvlJc w:val="right"/>
      <w:pPr>
        <w:ind w:left="2160" w:hanging="180"/>
      </w:pPr>
    </w:lvl>
    <w:lvl w:ilvl="3" w:tplc="8398E138">
      <w:start w:val="1"/>
      <w:numFmt w:val="decimal"/>
      <w:lvlText w:val="%4."/>
      <w:lvlJc w:val="left"/>
      <w:pPr>
        <w:ind w:left="2880" w:hanging="360"/>
      </w:pPr>
    </w:lvl>
    <w:lvl w:ilvl="4" w:tplc="A55AE7F2">
      <w:start w:val="1"/>
      <w:numFmt w:val="lowerLetter"/>
      <w:lvlText w:val="%5."/>
      <w:lvlJc w:val="left"/>
      <w:pPr>
        <w:ind w:left="3600" w:hanging="360"/>
      </w:pPr>
    </w:lvl>
    <w:lvl w:ilvl="5" w:tplc="B7D2A76C">
      <w:start w:val="1"/>
      <w:numFmt w:val="lowerRoman"/>
      <w:lvlText w:val="%6."/>
      <w:lvlJc w:val="right"/>
      <w:pPr>
        <w:ind w:left="4320" w:hanging="180"/>
      </w:pPr>
    </w:lvl>
    <w:lvl w:ilvl="6" w:tplc="763C6388">
      <w:start w:val="1"/>
      <w:numFmt w:val="decimal"/>
      <w:lvlText w:val="%7."/>
      <w:lvlJc w:val="left"/>
      <w:pPr>
        <w:ind w:left="5040" w:hanging="360"/>
      </w:pPr>
    </w:lvl>
    <w:lvl w:ilvl="7" w:tplc="C79EAD4E">
      <w:start w:val="1"/>
      <w:numFmt w:val="lowerLetter"/>
      <w:lvlText w:val="%8."/>
      <w:lvlJc w:val="left"/>
      <w:pPr>
        <w:ind w:left="5760" w:hanging="360"/>
      </w:pPr>
    </w:lvl>
    <w:lvl w:ilvl="8" w:tplc="3AE868DA">
      <w:start w:val="1"/>
      <w:numFmt w:val="lowerRoman"/>
      <w:lvlText w:val="%9."/>
      <w:lvlJc w:val="right"/>
      <w:pPr>
        <w:ind w:left="6480" w:hanging="180"/>
      </w:pPr>
    </w:lvl>
  </w:abstractNum>
  <w:abstractNum w:abstractNumId="1" w15:restartNumberingAfterBreak="0">
    <w:nsid w:val="3B7F371C"/>
    <w:multiLevelType w:val="hybridMultilevel"/>
    <w:tmpl w:val="05805330"/>
    <w:lvl w:ilvl="0" w:tplc="CA443FB6">
      <w:start w:val="1"/>
      <w:numFmt w:val="decimal"/>
      <w:lvlText w:val="%1."/>
      <w:lvlJc w:val="left"/>
      <w:pPr>
        <w:ind w:left="720" w:hanging="360"/>
      </w:pPr>
    </w:lvl>
    <w:lvl w:ilvl="1" w:tplc="88EC4A8A">
      <w:start w:val="1"/>
      <w:numFmt w:val="lowerLetter"/>
      <w:lvlText w:val="%2."/>
      <w:lvlJc w:val="left"/>
      <w:pPr>
        <w:ind w:left="1440" w:hanging="360"/>
      </w:pPr>
    </w:lvl>
    <w:lvl w:ilvl="2" w:tplc="1AF47498">
      <w:start w:val="1"/>
      <w:numFmt w:val="lowerRoman"/>
      <w:lvlText w:val="%3."/>
      <w:lvlJc w:val="right"/>
      <w:pPr>
        <w:ind w:left="2160" w:hanging="180"/>
      </w:pPr>
    </w:lvl>
    <w:lvl w:ilvl="3" w:tplc="6A104DF6">
      <w:start w:val="1"/>
      <w:numFmt w:val="decimal"/>
      <w:lvlText w:val="%4."/>
      <w:lvlJc w:val="left"/>
      <w:pPr>
        <w:ind w:left="2880" w:hanging="360"/>
      </w:pPr>
    </w:lvl>
    <w:lvl w:ilvl="4" w:tplc="52A266A8">
      <w:start w:val="1"/>
      <w:numFmt w:val="lowerLetter"/>
      <w:lvlText w:val="%5."/>
      <w:lvlJc w:val="left"/>
      <w:pPr>
        <w:ind w:left="3600" w:hanging="360"/>
      </w:pPr>
    </w:lvl>
    <w:lvl w:ilvl="5" w:tplc="9FFAE0B0">
      <w:start w:val="1"/>
      <w:numFmt w:val="lowerRoman"/>
      <w:lvlText w:val="%6."/>
      <w:lvlJc w:val="right"/>
      <w:pPr>
        <w:ind w:left="4320" w:hanging="180"/>
      </w:pPr>
    </w:lvl>
    <w:lvl w:ilvl="6" w:tplc="7354BC1E">
      <w:start w:val="1"/>
      <w:numFmt w:val="decimal"/>
      <w:lvlText w:val="%7."/>
      <w:lvlJc w:val="left"/>
      <w:pPr>
        <w:ind w:left="5040" w:hanging="360"/>
      </w:pPr>
    </w:lvl>
    <w:lvl w:ilvl="7" w:tplc="63F2D6D4">
      <w:start w:val="1"/>
      <w:numFmt w:val="lowerLetter"/>
      <w:lvlText w:val="%8."/>
      <w:lvlJc w:val="left"/>
      <w:pPr>
        <w:ind w:left="5760" w:hanging="360"/>
      </w:pPr>
    </w:lvl>
    <w:lvl w:ilvl="8" w:tplc="3CD2B252">
      <w:start w:val="1"/>
      <w:numFmt w:val="lowerRoman"/>
      <w:lvlText w:val="%9."/>
      <w:lvlJc w:val="right"/>
      <w:pPr>
        <w:ind w:left="6480" w:hanging="180"/>
      </w:pPr>
    </w:lvl>
  </w:abstractNum>
  <w:abstractNum w:abstractNumId="2" w15:restartNumberingAfterBreak="0">
    <w:nsid w:val="75D0A8E5"/>
    <w:multiLevelType w:val="hybridMultilevel"/>
    <w:tmpl w:val="BC1E5768"/>
    <w:lvl w:ilvl="0" w:tplc="E500EB00">
      <w:start w:val="1"/>
      <w:numFmt w:val="bullet"/>
      <w:lvlText w:val=""/>
      <w:lvlJc w:val="left"/>
      <w:pPr>
        <w:ind w:left="720" w:hanging="360"/>
      </w:pPr>
      <w:rPr>
        <w:rFonts w:ascii="Symbol" w:hAnsi="Symbol" w:hint="default"/>
      </w:rPr>
    </w:lvl>
    <w:lvl w:ilvl="1" w:tplc="E20EAE76">
      <w:start w:val="1"/>
      <w:numFmt w:val="bullet"/>
      <w:lvlText w:val="o"/>
      <w:lvlJc w:val="left"/>
      <w:pPr>
        <w:ind w:left="1440" w:hanging="360"/>
      </w:pPr>
      <w:rPr>
        <w:rFonts w:ascii="Courier New" w:hAnsi="Courier New" w:hint="default"/>
      </w:rPr>
    </w:lvl>
    <w:lvl w:ilvl="2" w:tplc="8E1C2E08">
      <w:start w:val="1"/>
      <w:numFmt w:val="bullet"/>
      <w:lvlText w:val=""/>
      <w:lvlJc w:val="left"/>
      <w:pPr>
        <w:ind w:left="2160" w:hanging="360"/>
      </w:pPr>
      <w:rPr>
        <w:rFonts w:ascii="Wingdings" w:hAnsi="Wingdings" w:hint="default"/>
      </w:rPr>
    </w:lvl>
    <w:lvl w:ilvl="3" w:tplc="3784535C">
      <w:start w:val="1"/>
      <w:numFmt w:val="bullet"/>
      <w:lvlText w:val=""/>
      <w:lvlJc w:val="left"/>
      <w:pPr>
        <w:ind w:left="2880" w:hanging="360"/>
      </w:pPr>
      <w:rPr>
        <w:rFonts w:ascii="Symbol" w:hAnsi="Symbol" w:hint="default"/>
      </w:rPr>
    </w:lvl>
    <w:lvl w:ilvl="4" w:tplc="43FCA0D4">
      <w:start w:val="1"/>
      <w:numFmt w:val="bullet"/>
      <w:lvlText w:val="o"/>
      <w:lvlJc w:val="left"/>
      <w:pPr>
        <w:ind w:left="3600" w:hanging="360"/>
      </w:pPr>
      <w:rPr>
        <w:rFonts w:ascii="Courier New" w:hAnsi="Courier New" w:hint="default"/>
      </w:rPr>
    </w:lvl>
    <w:lvl w:ilvl="5" w:tplc="6E08840A">
      <w:start w:val="1"/>
      <w:numFmt w:val="bullet"/>
      <w:lvlText w:val=""/>
      <w:lvlJc w:val="left"/>
      <w:pPr>
        <w:ind w:left="4320" w:hanging="360"/>
      </w:pPr>
      <w:rPr>
        <w:rFonts w:ascii="Wingdings" w:hAnsi="Wingdings" w:hint="default"/>
      </w:rPr>
    </w:lvl>
    <w:lvl w:ilvl="6" w:tplc="D3469AA0">
      <w:start w:val="1"/>
      <w:numFmt w:val="bullet"/>
      <w:lvlText w:val=""/>
      <w:lvlJc w:val="left"/>
      <w:pPr>
        <w:ind w:left="5040" w:hanging="360"/>
      </w:pPr>
      <w:rPr>
        <w:rFonts w:ascii="Symbol" w:hAnsi="Symbol" w:hint="default"/>
      </w:rPr>
    </w:lvl>
    <w:lvl w:ilvl="7" w:tplc="996E9310">
      <w:start w:val="1"/>
      <w:numFmt w:val="bullet"/>
      <w:lvlText w:val="o"/>
      <w:lvlJc w:val="left"/>
      <w:pPr>
        <w:ind w:left="5760" w:hanging="360"/>
      </w:pPr>
      <w:rPr>
        <w:rFonts w:ascii="Courier New" w:hAnsi="Courier New" w:hint="default"/>
      </w:rPr>
    </w:lvl>
    <w:lvl w:ilvl="8" w:tplc="493CD962">
      <w:start w:val="1"/>
      <w:numFmt w:val="bullet"/>
      <w:lvlText w:val=""/>
      <w:lvlJc w:val="left"/>
      <w:pPr>
        <w:ind w:left="6480" w:hanging="360"/>
      </w:pPr>
      <w:rPr>
        <w:rFonts w:ascii="Wingdings" w:hAnsi="Wingdings" w:hint="default"/>
      </w:rPr>
    </w:lvl>
  </w:abstractNum>
  <w:abstractNum w:abstractNumId="3" w15:restartNumberingAfterBreak="0">
    <w:nsid w:val="7A87426E"/>
    <w:multiLevelType w:val="hybridMultilevel"/>
    <w:tmpl w:val="4C9A429C"/>
    <w:lvl w:ilvl="0" w:tplc="DDE64FAC">
      <w:start w:val="1"/>
      <w:numFmt w:val="bullet"/>
      <w:lvlText w:val=""/>
      <w:lvlJc w:val="left"/>
      <w:pPr>
        <w:ind w:left="720" w:hanging="360"/>
      </w:pPr>
      <w:rPr>
        <w:rFonts w:ascii="Symbol" w:hAnsi="Symbol" w:hint="default"/>
      </w:rPr>
    </w:lvl>
    <w:lvl w:ilvl="1" w:tplc="DC6EFD10">
      <w:start w:val="1"/>
      <w:numFmt w:val="bullet"/>
      <w:lvlText w:val="o"/>
      <w:lvlJc w:val="left"/>
      <w:pPr>
        <w:ind w:left="1440" w:hanging="360"/>
      </w:pPr>
      <w:rPr>
        <w:rFonts w:ascii="Courier New" w:hAnsi="Courier New" w:hint="default"/>
      </w:rPr>
    </w:lvl>
    <w:lvl w:ilvl="2" w:tplc="D2989E90">
      <w:start w:val="1"/>
      <w:numFmt w:val="bullet"/>
      <w:lvlText w:val=""/>
      <w:lvlJc w:val="left"/>
      <w:pPr>
        <w:ind w:left="2160" w:hanging="360"/>
      </w:pPr>
      <w:rPr>
        <w:rFonts w:ascii="Wingdings" w:hAnsi="Wingdings" w:hint="default"/>
      </w:rPr>
    </w:lvl>
    <w:lvl w:ilvl="3" w:tplc="A98E183C">
      <w:start w:val="1"/>
      <w:numFmt w:val="bullet"/>
      <w:lvlText w:val=""/>
      <w:lvlJc w:val="left"/>
      <w:pPr>
        <w:ind w:left="2880" w:hanging="360"/>
      </w:pPr>
      <w:rPr>
        <w:rFonts w:ascii="Symbol" w:hAnsi="Symbol" w:hint="default"/>
      </w:rPr>
    </w:lvl>
    <w:lvl w:ilvl="4" w:tplc="256C2A7C">
      <w:start w:val="1"/>
      <w:numFmt w:val="bullet"/>
      <w:lvlText w:val="o"/>
      <w:lvlJc w:val="left"/>
      <w:pPr>
        <w:ind w:left="3600" w:hanging="360"/>
      </w:pPr>
      <w:rPr>
        <w:rFonts w:ascii="Courier New" w:hAnsi="Courier New" w:hint="default"/>
      </w:rPr>
    </w:lvl>
    <w:lvl w:ilvl="5" w:tplc="3A842E7E">
      <w:start w:val="1"/>
      <w:numFmt w:val="bullet"/>
      <w:lvlText w:val=""/>
      <w:lvlJc w:val="left"/>
      <w:pPr>
        <w:ind w:left="4320" w:hanging="360"/>
      </w:pPr>
      <w:rPr>
        <w:rFonts w:ascii="Wingdings" w:hAnsi="Wingdings" w:hint="default"/>
      </w:rPr>
    </w:lvl>
    <w:lvl w:ilvl="6" w:tplc="DD161B1A">
      <w:start w:val="1"/>
      <w:numFmt w:val="bullet"/>
      <w:lvlText w:val=""/>
      <w:lvlJc w:val="left"/>
      <w:pPr>
        <w:ind w:left="5040" w:hanging="360"/>
      </w:pPr>
      <w:rPr>
        <w:rFonts w:ascii="Symbol" w:hAnsi="Symbol" w:hint="default"/>
      </w:rPr>
    </w:lvl>
    <w:lvl w:ilvl="7" w:tplc="F7FAD2C6">
      <w:start w:val="1"/>
      <w:numFmt w:val="bullet"/>
      <w:lvlText w:val="o"/>
      <w:lvlJc w:val="left"/>
      <w:pPr>
        <w:ind w:left="5760" w:hanging="360"/>
      </w:pPr>
      <w:rPr>
        <w:rFonts w:ascii="Courier New" w:hAnsi="Courier New" w:hint="default"/>
      </w:rPr>
    </w:lvl>
    <w:lvl w:ilvl="8" w:tplc="B038F02E">
      <w:start w:val="1"/>
      <w:numFmt w:val="bullet"/>
      <w:lvlText w:val=""/>
      <w:lvlJc w:val="left"/>
      <w:pPr>
        <w:ind w:left="6480" w:hanging="360"/>
      </w:pPr>
      <w:rPr>
        <w:rFonts w:ascii="Wingdings" w:hAnsi="Wingdings" w:hint="default"/>
      </w:rPr>
    </w:lvl>
  </w:abstractNum>
  <w:num w:numId="1" w16cid:durableId="1715544545">
    <w:abstractNumId w:val="3"/>
  </w:num>
  <w:num w:numId="2" w16cid:durableId="1321545527">
    <w:abstractNumId w:val="2"/>
  </w:num>
  <w:num w:numId="3" w16cid:durableId="751707946">
    <w:abstractNumId w:val="0"/>
  </w:num>
  <w:num w:numId="4" w16cid:durableId="652876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66F5EE"/>
    <w:rsid w:val="00006AD0"/>
    <w:rsid w:val="00010A63"/>
    <w:rsid w:val="00010B3F"/>
    <w:rsid w:val="00012B23"/>
    <w:rsid w:val="00013B26"/>
    <w:rsid w:val="000277A4"/>
    <w:rsid w:val="00037BC6"/>
    <w:rsid w:val="0004225D"/>
    <w:rsid w:val="00043D24"/>
    <w:rsid w:val="00071632"/>
    <w:rsid w:val="00072AC6"/>
    <w:rsid w:val="00073CEF"/>
    <w:rsid w:val="0008191A"/>
    <w:rsid w:val="000A3092"/>
    <w:rsid w:val="000A3563"/>
    <w:rsid w:val="000A4AA6"/>
    <w:rsid w:val="000B2EC5"/>
    <w:rsid w:val="000D637E"/>
    <w:rsid w:val="000E05A7"/>
    <w:rsid w:val="000F1036"/>
    <w:rsid w:val="000F7802"/>
    <w:rsid w:val="0010018C"/>
    <w:rsid w:val="00121267"/>
    <w:rsid w:val="00146336"/>
    <w:rsid w:val="00157C47"/>
    <w:rsid w:val="00177256"/>
    <w:rsid w:val="001924D6"/>
    <w:rsid w:val="00195BB7"/>
    <w:rsid w:val="00197403"/>
    <w:rsid w:val="001B3832"/>
    <w:rsid w:val="001E1656"/>
    <w:rsid w:val="00225AFF"/>
    <w:rsid w:val="00230A7E"/>
    <w:rsid w:val="0023393E"/>
    <w:rsid w:val="00245DCA"/>
    <w:rsid w:val="002562B4"/>
    <w:rsid w:val="00264DA8"/>
    <w:rsid w:val="00273EAE"/>
    <w:rsid w:val="00277B0A"/>
    <w:rsid w:val="00283292"/>
    <w:rsid w:val="0028760B"/>
    <w:rsid w:val="002A0D70"/>
    <w:rsid w:val="002A3B12"/>
    <w:rsid w:val="002C73EA"/>
    <w:rsid w:val="002D306A"/>
    <w:rsid w:val="002D37A9"/>
    <w:rsid w:val="002E4D00"/>
    <w:rsid w:val="00301BBF"/>
    <w:rsid w:val="0032246A"/>
    <w:rsid w:val="0033369A"/>
    <w:rsid w:val="00334D32"/>
    <w:rsid w:val="0034049C"/>
    <w:rsid w:val="00350DDA"/>
    <w:rsid w:val="003546C3"/>
    <w:rsid w:val="00360E0D"/>
    <w:rsid w:val="003626AC"/>
    <w:rsid w:val="00364652"/>
    <w:rsid w:val="0037722D"/>
    <w:rsid w:val="003821EE"/>
    <w:rsid w:val="003827DC"/>
    <w:rsid w:val="003866D4"/>
    <w:rsid w:val="003A592B"/>
    <w:rsid w:val="003A6B80"/>
    <w:rsid w:val="003B607D"/>
    <w:rsid w:val="003B6C0C"/>
    <w:rsid w:val="003D2811"/>
    <w:rsid w:val="003F25FA"/>
    <w:rsid w:val="003F4598"/>
    <w:rsid w:val="003F65D3"/>
    <w:rsid w:val="00414EAD"/>
    <w:rsid w:val="0041596A"/>
    <w:rsid w:val="00415BB5"/>
    <w:rsid w:val="00416010"/>
    <w:rsid w:val="00421CEF"/>
    <w:rsid w:val="004340C1"/>
    <w:rsid w:val="00436513"/>
    <w:rsid w:val="00437E2B"/>
    <w:rsid w:val="004504D5"/>
    <w:rsid w:val="00451AB5"/>
    <w:rsid w:val="0048707C"/>
    <w:rsid w:val="004A2636"/>
    <w:rsid w:val="004A384E"/>
    <w:rsid w:val="004A3E6E"/>
    <w:rsid w:val="004A4BFB"/>
    <w:rsid w:val="004B4FE0"/>
    <w:rsid w:val="004F42BE"/>
    <w:rsid w:val="00503ED1"/>
    <w:rsid w:val="00532253"/>
    <w:rsid w:val="00536C7E"/>
    <w:rsid w:val="005404A4"/>
    <w:rsid w:val="005468AA"/>
    <w:rsid w:val="0055194E"/>
    <w:rsid w:val="005571A7"/>
    <w:rsid w:val="005679C2"/>
    <w:rsid w:val="00584EAC"/>
    <w:rsid w:val="005958DE"/>
    <w:rsid w:val="005A1270"/>
    <w:rsid w:val="005A23B3"/>
    <w:rsid w:val="005B5C45"/>
    <w:rsid w:val="005C2FA3"/>
    <w:rsid w:val="005D1871"/>
    <w:rsid w:val="005F7611"/>
    <w:rsid w:val="00607B38"/>
    <w:rsid w:val="00612ED2"/>
    <w:rsid w:val="00616DB4"/>
    <w:rsid w:val="00622BDB"/>
    <w:rsid w:val="00625A92"/>
    <w:rsid w:val="00636DC3"/>
    <w:rsid w:val="00661326"/>
    <w:rsid w:val="00662586"/>
    <w:rsid w:val="00667A7B"/>
    <w:rsid w:val="00672EE9"/>
    <w:rsid w:val="0068039A"/>
    <w:rsid w:val="00696C4C"/>
    <w:rsid w:val="006C1345"/>
    <w:rsid w:val="006C270D"/>
    <w:rsid w:val="006D1B59"/>
    <w:rsid w:val="006D5B1F"/>
    <w:rsid w:val="006DD51F"/>
    <w:rsid w:val="006E3C89"/>
    <w:rsid w:val="006E7ED0"/>
    <w:rsid w:val="00743114"/>
    <w:rsid w:val="00744103"/>
    <w:rsid w:val="00752F1B"/>
    <w:rsid w:val="0078581B"/>
    <w:rsid w:val="007934A1"/>
    <w:rsid w:val="007A0D20"/>
    <w:rsid w:val="007B523A"/>
    <w:rsid w:val="007B7BD7"/>
    <w:rsid w:val="007D00F0"/>
    <w:rsid w:val="007D78D7"/>
    <w:rsid w:val="007D7AA8"/>
    <w:rsid w:val="00806B01"/>
    <w:rsid w:val="008149A0"/>
    <w:rsid w:val="00821DDC"/>
    <w:rsid w:val="00823476"/>
    <w:rsid w:val="00824395"/>
    <w:rsid w:val="0083023C"/>
    <w:rsid w:val="008474CB"/>
    <w:rsid w:val="00860AD6"/>
    <w:rsid w:val="0087626D"/>
    <w:rsid w:val="008824DB"/>
    <w:rsid w:val="008A6EA0"/>
    <w:rsid w:val="008A9B62"/>
    <w:rsid w:val="008B2341"/>
    <w:rsid w:val="008B3EF9"/>
    <w:rsid w:val="008B7CBA"/>
    <w:rsid w:val="008C7587"/>
    <w:rsid w:val="008D1487"/>
    <w:rsid w:val="008D55C1"/>
    <w:rsid w:val="0090553B"/>
    <w:rsid w:val="00911E5D"/>
    <w:rsid w:val="009320BA"/>
    <w:rsid w:val="00934B47"/>
    <w:rsid w:val="0094111D"/>
    <w:rsid w:val="00943E4F"/>
    <w:rsid w:val="00951A1F"/>
    <w:rsid w:val="00952B9B"/>
    <w:rsid w:val="00954826"/>
    <w:rsid w:val="00960463"/>
    <w:rsid w:val="00972D94"/>
    <w:rsid w:val="009768F1"/>
    <w:rsid w:val="0097744E"/>
    <w:rsid w:val="00977509"/>
    <w:rsid w:val="009A2950"/>
    <w:rsid w:val="009B6E50"/>
    <w:rsid w:val="009C2F07"/>
    <w:rsid w:val="009C3187"/>
    <w:rsid w:val="009C4F73"/>
    <w:rsid w:val="009DC303"/>
    <w:rsid w:val="009E346B"/>
    <w:rsid w:val="00A04731"/>
    <w:rsid w:val="00A12315"/>
    <w:rsid w:val="00A12740"/>
    <w:rsid w:val="00A17736"/>
    <w:rsid w:val="00A204A7"/>
    <w:rsid w:val="00A362D0"/>
    <w:rsid w:val="00A43155"/>
    <w:rsid w:val="00A5AA54"/>
    <w:rsid w:val="00A625D4"/>
    <w:rsid w:val="00A905FC"/>
    <w:rsid w:val="00A94F5D"/>
    <w:rsid w:val="00AA7928"/>
    <w:rsid w:val="00AE7C46"/>
    <w:rsid w:val="00AF310C"/>
    <w:rsid w:val="00B14ACA"/>
    <w:rsid w:val="00B2621F"/>
    <w:rsid w:val="00B4105A"/>
    <w:rsid w:val="00B441C0"/>
    <w:rsid w:val="00B44C77"/>
    <w:rsid w:val="00B45B72"/>
    <w:rsid w:val="00B67DFB"/>
    <w:rsid w:val="00B71F87"/>
    <w:rsid w:val="00B72393"/>
    <w:rsid w:val="00B80259"/>
    <w:rsid w:val="00B822E4"/>
    <w:rsid w:val="00BA7B22"/>
    <w:rsid w:val="00BD205C"/>
    <w:rsid w:val="00BD598B"/>
    <w:rsid w:val="00BE1E39"/>
    <w:rsid w:val="00BE45C3"/>
    <w:rsid w:val="00BE697D"/>
    <w:rsid w:val="00C113AB"/>
    <w:rsid w:val="00C15A1C"/>
    <w:rsid w:val="00C21E1D"/>
    <w:rsid w:val="00C260FA"/>
    <w:rsid w:val="00C54D1E"/>
    <w:rsid w:val="00C60381"/>
    <w:rsid w:val="00C66ED9"/>
    <w:rsid w:val="00C80F87"/>
    <w:rsid w:val="00C9534A"/>
    <w:rsid w:val="00CA65E0"/>
    <w:rsid w:val="00CB7500"/>
    <w:rsid w:val="00CC5357"/>
    <w:rsid w:val="00CE0D58"/>
    <w:rsid w:val="00D07F75"/>
    <w:rsid w:val="00D131C8"/>
    <w:rsid w:val="00D1678A"/>
    <w:rsid w:val="00D228DD"/>
    <w:rsid w:val="00D27B90"/>
    <w:rsid w:val="00D36FDC"/>
    <w:rsid w:val="00D3751F"/>
    <w:rsid w:val="00D4646F"/>
    <w:rsid w:val="00D551CE"/>
    <w:rsid w:val="00D56283"/>
    <w:rsid w:val="00D6160C"/>
    <w:rsid w:val="00D6201C"/>
    <w:rsid w:val="00D63433"/>
    <w:rsid w:val="00D64A60"/>
    <w:rsid w:val="00D64E43"/>
    <w:rsid w:val="00D71617"/>
    <w:rsid w:val="00D73CAD"/>
    <w:rsid w:val="00D84447"/>
    <w:rsid w:val="00D90A9E"/>
    <w:rsid w:val="00D93EC9"/>
    <w:rsid w:val="00D96AAC"/>
    <w:rsid w:val="00DA282C"/>
    <w:rsid w:val="00DB6582"/>
    <w:rsid w:val="00DD2FD3"/>
    <w:rsid w:val="00DE2995"/>
    <w:rsid w:val="00DE491A"/>
    <w:rsid w:val="00DF0902"/>
    <w:rsid w:val="00DF3D44"/>
    <w:rsid w:val="00E228AC"/>
    <w:rsid w:val="00E4093F"/>
    <w:rsid w:val="00E4403C"/>
    <w:rsid w:val="00E5395F"/>
    <w:rsid w:val="00E749E2"/>
    <w:rsid w:val="00E9447B"/>
    <w:rsid w:val="00EB5381"/>
    <w:rsid w:val="00EB76BF"/>
    <w:rsid w:val="00EC2CE9"/>
    <w:rsid w:val="00EC76E3"/>
    <w:rsid w:val="00ED08D3"/>
    <w:rsid w:val="00ED18C2"/>
    <w:rsid w:val="00EE44C6"/>
    <w:rsid w:val="00EF167E"/>
    <w:rsid w:val="00EF3BD3"/>
    <w:rsid w:val="00EF5197"/>
    <w:rsid w:val="00EF6C05"/>
    <w:rsid w:val="00F35059"/>
    <w:rsid w:val="00F544BD"/>
    <w:rsid w:val="00F67666"/>
    <w:rsid w:val="00FB5CB6"/>
    <w:rsid w:val="00FB7B47"/>
    <w:rsid w:val="00FC7F01"/>
    <w:rsid w:val="00FE53ED"/>
    <w:rsid w:val="00FF4AB8"/>
    <w:rsid w:val="01305E4E"/>
    <w:rsid w:val="013D2C79"/>
    <w:rsid w:val="016C9669"/>
    <w:rsid w:val="01826A15"/>
    <w:rsid w:val="01973DB4"/>
    <w:rsid w:val="019A555C"/>
    <w:rsid w:val="01BE4B48"/>
    <w:rsid w:val="01DCCBF9"/>
    <w:rsid w:val="020D4EE2"/>
    <w:rsid w:val="020D8EEA"/>
    <w:rsid w:val="02578DC6"/>
    <w:rsid w:val="02A3A92D"/>
    <w:rsid w:val="02EE1433"/>
    <w:rsid w:val="02F6E61A"/>
    <w:rsid w:val="03439A3A"/>
    <w:rsid w:val="03517491"/>
    <w:rsid w:val="035B6AE2"/>
    <w:rsid w:val="03735554"/>
    <w:rsid w:val="03B1297D"/>
    <w:rsid w:val="03B5D9AA"/>
    <w:rsid w:val="03BF55DF"/>
    <w:rsid w:val="03C0C5AE"/>
    <w:rsid w:val="03CC9027"/>
    <w:rsid w:val="03F42A53"/>
    <w:rsid w:val="04077B09"/>
    <w:rsid w:val="04313EC3"/>
    <w:rsid w:val="0439F53E"/>
    <w:rsid w:val="0440910A"/>
    <w:rsid w:val="04599383"/>
    <w:rsid w:val="04610FDE"/>
    <w:rsid w:val="049F98FA"/>
    <w:rsid w:val="04A236E9"/>
    <w:rsid w:val="04C91509"/>
    <w:rsid w:val="04D1E17B"/>
    <w:rsid w:val="050CAB98"/>
    <w:rsid w:val="051F9FBC"/>
    <w:rsid w:val="0524B8C0"/>
    <w:rsid w:val="05329B46"/>
    <w:rsid w:val="053589F9"/>
    <w:rsid w:val="05364A98"/>
    <w:rsid w:val="053F9A4A"/>
    <w:rsid w:val="0547982C"/>
    <w:rsid w:val="0556FB4E"/>
    <w:rsid w:val="055755C9"/>
    <w:rsid w:val="055DE08E"/>
    <w:rsid w:val="0592E969"/>
    <w:rsid w:val="05A4BA07"/>
    <w:rsid w:val="05BCD7FE"/>
    <w:rsid w:val="05D03E75"/>
    <w:rsid w:val="05D0B680"/>
    <w:rsid w:val="05D8B301"/>
    <w:rsid w:val="060CBACD"/>
    <w:rsid w:val="061C3279"/>
    <w:rsid w:val="0667BF90"/>
    <w:rsid w:val="067B8425"/>
    <w:rsid w:val="069FD583"/>
    <w:rsid w:val="06B716D2"/>
    <w:rsid w:val="06C18D8C"/>
    <w:rsid w:val="06E16AA4"/>
    <w:rsid w:val="06E32B2B"/>
    <w:rsid w:val="070B07CA"/>
    <w:rsid w:val="071AE6AC"/>
    <w:rsid w:val="075802FC"/>
    <w:rsid w:val="07B28AB6"/>
    <w:rsid w:val="07DB460C"/>
    <w:rsid w:val="0800A0C5"/>
    <w:rsid w:val="0807F8AF"/>
    <w:rsid w:val="0831F7F6"/>
    <w:rsid w:val="0897130F"/>
    <w:rsid w:val="08C692BF"/>
    <w:rsid w:val="08C8B639"/>
    <w:rsid w:val="08C9D15E"/>
    <w:rsid w:val="08D37740"/>
    <w:rsid w:val="08E17190"/>
    <w:rsid w:val="08FCCBE5"/>
    <w:rsid w:val="092EDD62"/>
    <w:rsid w:val="0949B939"/>
    <w:rsid w:val="09528A00"/>
    <w:rsid w:val="09631807"/>
    <w:rsid w:val="09C2334D"/>
    <w:rsid w:val="0A2CE862"/>
    <w:rsid w:val="0A3BD681"/>
    <w:rsid w:val="0A51873A"/>
    <w:rsid w:val="0A5DC4BD"/>
    <w:rsid w:val="0AC22ABC"/>
    <w:rsid w:val="0AEC0432"/>
    <w:rsid w:val="0B58F13D"/>
    <w:rsid w:val="0B601144"/>
    <w:rsid w:val="0B900CF5"/>
    <w:rsid w:val="0BA17BD3"/>
    <w:rsid w:val="0BC5104B"/>
    <w:rsid w:val="0BD385E3"/>
    <w:rsid w:val="0C4598BE"/>
    <w:rsid w:val="0C626DBD"/>
    <w:rsid w:val="0C789110"/>
    <w:rsid w:val="0CCF7522"/>
    <w:rsid w:val="0CE75A0C"/>
    <w:rsid w:val="0D2065BD"/>
    <w:rsid w:val="0D3DF6C0"/>
    <w:rsid w:val="0D6AA423"/>
    <w:rsid w:val="0D6C5397"/>
    <w:rsid w:val="0DD6BD89"/>
    <w:rsid w:val="0E043E17"/>
    <w:rsid w:val="0E81E547"/>
    <w:rsid w:val="0E8372F5"/>
    <w:rsid w:val="0EB1F54E"/>
    <w:rsid w:val="0EF4AC48"/>
    <w:rsid w:val="0F12BBEE"/>
    <w:rsid w:val="0F3F247D"/>
    <w:rsid w:val="0F47A161"/>
    <w:rsid w:val="0F8FF600"/>
    <w:rsid w:val="0FA72ABC"/>
    <w:rsid w:val="0FF34D31"/>
    <w:rsid w:val="10023907"/>
    <w:rsid w:val="1017B364"/>
    <w:rsid w:val="103FBCEE"/>
    <w:rsid w:val="105E8C86"/>
    <w:rsid w:val="1061CEF7"/>
    <w:rsid w:val="1069243E"/>
    <w:rsid w:val="10814CC8"/>
    <w:rsid w:val="109148BA"/>
    <w:rsid w:val="10AA0EAD"/>
    <w:rsid w:val="10DAC04F"/>
    <w:rsid w:val="10F0DC00"/>
    <w:rsid w:val="110A2D00"/>
    <w:rsid w:val="1125D77F"/>
    <w:rsid w:val="11277136"/>
    <w:rsid w:val="11717D65"/>
    <w:rsid w:val="11782CB5"/>
    <w:rsid w:val="118F197B"/>
    <w:rsid w:val="11AEB3C5"/>
    <w:rsid w:val="11C05D93"/>
    <w:rsid w:val="11D53755"/>
    <w:rsid w:val="11FB5FD3"/>
    <w:rsid w:val="1203B433"/>
    <w:rsid w:val="123AD916"/>
    <w:rsid w:val="123D619C"/>
    <w:rsid w:val="1294D06B"/>
    <w:rsid w:val="12B931B8"/>
    <w:rsid w:val="12C474D0"/>
    <w:rsid w:val="133F2CCA"/>
    <w:rsid w:val="1358F1D8"/>
    <w:rsid w:val="138BC035"/>
    <w:rsid w:val="139D05B3"/>
    <w:rsid w:val="13A43309"/>
    <w:rsid w:val="13CFC322"/>
    <w:rsid w:val="13EAA1CD"/>
    <w:rsid w:val="14048622"/>
    <w:rsid w:val="141A5A94"/>
    <w:rsid w:val="141F0A55"/>
    <w:rsid w:val="14353CE2"/>
    <w:rsid w:val="1445727A"/>
    <w:rsid w:val="14C3E054"/>
    <w:rsid w:val="14DE1F48"/>
    <w:rsid w:val="15180AA1"/>
    <w:rsid w:val="151B63C2"/>
    <w:rsid w:val="151F641E"/>
    <w:rsid w:val="157ADCC9"/>
    <w:rsid w:val="157C331C"/>
    <w:rsid w:val="15B58E33"/>
    <w:rsid w:val="15C989CB"/>
    <w:rsid w:val="15EE9768"/>
    <w:rsid w:val="16542AF0"/>
    <w:rsid w:val="166E1568"/>
    <w:rsid w:val="1672DE9F"/>
    <w:rsid w:val="1687BD4A"/>
    <w:rsid w:val="168BCD0F"/>
    <w:rsid w:val="169B9333"/>
    <w:rsid w:val="16AA0F7C"/>
    <w:rsid w:val="16B2B002"/>
    <w:rsid w:val="16B4B75A"/>
    <w:rsid w:val="16C095E3"/>
    <w:rsid w:val="16DB5985"/>
    <w:rsid w:val="16F8BC32"/>
    <w:rsid w:val="170E3E38"/>
    <w:rsid w:val="1723BCA8"/>
    <w:rsid w:val="175FFCF9"/>
    <w:rsid w:val="17623A98"/>
    <w:rsid w:val="1781A049"/>
    <w:rsid w:val="1802E73C"/>
    <w:rsid w:val="18198B09"/>
    <w:rsid w:val="1823121A"/>
    <w:rsid w:val="1832774F"/>
    <w:rsid w:val="1838035A"/>
    <w:rsid w:val="1860D0E9"/>
    <w:rsid w:val="186A614C"/>
    <w:rsid w:val="187E6974"/>
    <w:rsid w:val="18DAA65C"/>
    <w:rsid w:val="194F32BC"/>
    <w:rsid w:val="1965FEA6"/>
    <w:rsid w:val="19678542"/>
    <w:rsid w:val="1977CD62"/>
    <w:rsid w:val="198AAD99"/>
    <w:rsid w:val="1995D389"/>
    <w:rsid w:val="19BC6159"/>
    <w:rsid w:val="19D88982"/>
    <w:rsid w:val="1A3164ED"/>
    <w:rsid w:val="1A7E25C1"/>
    <w:rsid w:val="1A88B2D7"/>
    <w:rsid w:val="1AA1A809"/>
    <w:rsid w:val="1AB0C3C3"/>
    <w:rsid w:val="1ABC1740"/>
    <w:rsid w:val="1ABF41AA"/>
    <w:rsid w:val="1AC09D83"/>
    <w:rsid w:val="1AC496EF"/>
    <w:rsid w:val="1AD970CA"/>
    <w:rsid w:val="1B1234E9"/>
    <w:rsid w:val="1B64E358"/>
    <w:rsid w:val="1B7E220E"/>
    <w:rsid w:val="1B8E2A64"/>
    <w:rsid w:val="1BB2DD19"/>
    <w:rsid w:val="1BD91D36"/>
    <w:rsid w:val="1BE341A4"/>
    <w:rsid w:val="1BFAB61D"/>
    <w:rsid w:val="1C0E019D"/>
    <w:rsid w:val="1C45AFFD"/>
    <w:rsid w:val="1C59D72B"/>
    <w:rsid w:val="1C65630C"/>
    <w:rsid w:val="1CDB1E01"/>
    <w:rsid w:val="1D0B2F98"/>
    <w:rsid w:val="1D1401DE"/>
    <w:rsid w:val="1D50081C"/>
    <w:rsid w:val="1D8530C1"/>
    <w:rsid w:val="1DCABF50"/>
    <w:rsid w:val="1DFE9561"/>
    <w:rsid w:val="1E1B2814"/>
    <w:rsid w:val="1E59863B"/>
    <w:rsid w:val="1E6B549B"/>
    <w:rsid w:val="1E7392CA"/>
    <w:rsid w:val="1E85E62E"/>
    <w:rsid w:val="1E88E578"/>
    <w:rsid w:val="1E9815DA"/>
    <w:rsid w:val="1EDA1422"/>
    <w:rsid w:val="1EE28FDC"/>
    <w:rsid w:val="1EF118F7"/>
    <w:rsid w:val="1F0DA676"/>
    <w:rsid w:val="1F6AA483"/>
    <w:rsid w:val="1F9C4E50"/>
    <w:rsid w:val="1FA70AF4"/>
    <w:rsid w:val="1FB1F1C7"/>
    <w:rsid w:val="2006DB37"/>
    <w:rsid w:val="20154601"/>
    <w:rsid w:val="2018C6E4"/>
    <w:rsid w:val="201D663E"/>
    <w:rsid w:val="205C89A2"/>
    <w:rsid w:val="20A247AE"/>
    <w:rsid w:val="20A42529"/>
    <w:rsid w:val="20A745F0"/>
    <w:rsid w:val="20B3DEA8"/>
    <w:rsid w:val="20DFBE23"/>
    <w:rsid w:val="20EE484F"/>
    <w:rsid w:val="2103AFB3"/>
    <w:rsid w:val="21226E58"/>
    <w:rsid w:val="212C734F"/>
    <w:rsid w:val="213EF05C"/>
    <w:rsid w:val="2157BFE4"/>
    <w:rsid w:val="21A39011"/>
    <w:rsid w:val="21AA2CEC"/>
    <w:rsid w:val="21BA1B34"/>
    <w:rsid w:val="21D1FD39"/>
    <w:rsid w:val="21DE4A6F"/>
    <w:rsid w:val="21EB3D9F"/>
    <w:rsid w:val="2202468C"/>
    <w:rsid w:val="22108A96"/>
    <w:rsid w:val="221CE472"/>
    <w:rsid w:val="228F2485"/>
    <w:rsid w:val="22BEF98F"/>
    <w:rsid w:val="22C8D24E"/>
    <w:rsid w:val="22FE1A9B"/>
    <w:rsid w:val="230C443D"/>
    <w:rsid w:val="23584F1F"/>
    <w:rsid w:val="235DD265"/>
    <w:rsid w:val="239A6E29"/>
    <w:rsid w:val="23C46CFE"/>
    <w:rsid w:val="23E190B7"/>
    <w:rsid w:val="23F274BD"/>
    <w:rsid w:val="242568DF"/>
    <w:rsid w:val="2436DF75"/>
    <w:rsid w:val="2464BC08"/>
    <w:rsid w:val="2466E438"/>
    <w:rsid w:val="2492384B"/>
    <w:rsid w:val="24C0F002"/>
    <w:rsid w:val="24F0B72A"/>
    <w:rsid w:val="251FE0FD"/>
    <w:rsid w:val="255D32F7"/>
    <w:rsid w:val="257F6B90"/>
    <w:rsid w:val="2592B4C7"/>
    <w:rsid w:val="25B2E034"/>
    <w:rsid w:val="2622192C"/>
    <w:rsid w:val="265FC55B"/>
    <w:rsid w:val="26996760"/>
    <w:rsid w:val="26BA74E2"/>
    <w:rsid w:val="26C106B2"/>
    <w:rsid w:val="26D1B378"/>
    <w:rsid w:val="26D4D393"/>
    <w:rsid w:val="26DF125A"/>
    <w:rsid w:val="26E4819A"/>
    <w:rsid w:val="26EBAE7F"/>
    <w:rsid w:val="26FB6753"/>
    <w:rsid w:val="26FBBC03"/>
    <w:rsid w:val="270CD73C"/>
    <w:rsid w:val="2739A1B4"/>
    <w:rsid w:val="278A52B3"/>
    <w:rsid w:val="27A303F8"/>
    <w:rsid w:val="27ACD80D"/>
    <w:rsid w:val="27B6C296"/>
    <w:rsid w:val="27C7DC3E"/>
    <w:rsid w:val="27D07975"/>
    <w:rsid w:val="27E71D82"/>
    <w:rsid w:val="27ED6DE6"/>
    <w:rsid w:val="27F28356"/>
    <w:rsid w:val="282CB1D9"/>
    <w:rsid w:val="28302C81"/>
    <w:rsid w:val="283C7200"/>
    <w:rsid w:val="284AA8E5"/>
    <w:rsid w:val="28531997"/>
    <w:rsid w:val="285D8ACD"/>
    <w:rsid w:val="28719666"/>
    <w:rsid w:val="294C17B9"/>
    <w:rsid w:val="295267EA"/>
    <w:rsid w:val="2978A215"/>
    <w:rsid w:val="297A90D5"/>
    <w:rsid w:val="297B19F0"/>
    <w:rsid w:val="29A52C2D"/>
    <w:rsid w:val="29C84D9D"/>
    <w:rsid w:val="29DA60CA"/>
    <w:rsid w:val="2A01FD68"/>
    <w:rsid w:val="2A05614C"/>
    <w:rsid w:val="2A36F9A4"/>
    <w:rsid w:val="2A440678"/>
    <w:rsid w:val="2A4B4226"/>
    <w:rsid w:val="2A6F41E2"/>
    <w:rsid w:val="2ABC0075"/>
    <w:rsid w:val="2ADA3E86"/>
    <w:rsid w:val="2AED9E92"/>
    <w:rsid w:val="2B883E3A"/>
    <w:rsid w:val="2BE23F75"/>
    <w:rsid w:val="2BEF542D"/>
    <w:rsid w:val="2BF0345D"/>
    <w:rsid w:val="2C0A98BB"/>
    <w:rsid w:val="2C2A0272"/>
    <w:rsid w:val="2C3871C3"/>
    <w:rsid w:val="2C51424F"/>
    <w:rsid w:val="2C5188C6"/>
    <w:rsid w:val="2CDE5F8A"/>
    <w:rsid w:val="2CF0E0B0"/>
    <w:rsid w:val="2CF6DBC1"/>
    <w:rsid w:val="2D1A57A3"/>
    <w:rsid w:val="2D1BD322"/>
    <w:rsid w:val="2D1ECB14"/>
    <w:rsid w:val="2D80E604"/>
    <w:rsid w:val="2D8C1669"/>
    <w:rsid w:val="2DAF4641"/>
    <w:rsid w:val="2DB17DF1"/>
    <w:rsid w:val="2DB39FE0"/>
    <w:rsid w:val="2DF323FE"/>
    <w:rsid w:val="2E495F13"/>
    <w:rsid w:val="2E54ED17"/>
    <w:rsid w:val="2E86EE31"/>
    <w:rsid w:val="2E91A0B7"/>
    <w:rsid w:val="2EC75DE5"/>
    <w:rsid w:val="2EC77F0D"/>
    <w:rsid w:val="2ECC74EA"/>
    <w:rsid w:val="2EF3F1E4"/>
    <w:rsid w:val="2EF6B1F4"/>
    <w:rsid w:val="2EF7623E"/>
    <w:rsid w:val="2F54D6D0"/>
    <w:rsid w:val="2F7619B8"/>
    <w:rsid w:val="2F8DE7C9"/>
    <w:rsid w:val="2F945BB9"/>
    <w:rsid w:val="2FDB0DC8"/>
    <w:rsid w:val="2FEFCAD7"/>
    <w:rsid w:val="30116F71"/>
    <w:rsid w:val="3068B0D6"/>
    <w:rsid w:val="3083C2CA"/>
    <w:rsid w:val="309A92C9"/>
    <w:rsid w:val="30BB3B44"/>
    <w:rsid w:val="30E905BF"/>
    <w:rsid w:val="30ED2F25"/>
    <w:rsid w:val="3102061B"/>
    <w:rsid w:val="31127848"/>
    <w:rsid w:val="311461D1"/>
    <w:rsid w:val="31257948"/>
    <w:rsid w:val="31341F5F"/>
    <w:rsid w:val="314F779B"/>
    <w:rsid w:val="31A77F9E"/>
    <w:rsid w:val="31AD4192"/>
    <w:rsid w:val="31CBD591"/>
    <w:rsid w:val="3210105B"/>
    <w:rsid w:val="322A0967"/>
    <w:rsid w:val="322F442D"/>
    <w:rsid w:val="323A083E"/>
    <w:rsid w:val="32561345"/>
    <w:rsid w:val="326C363B"/>
    <w:rsid w:val="326DE2D3"/>
    <w:rsid w:val="329A453F"/>
    <w:rsid w:val="32B93585"/>
    <w:rsid w:val="32E1F3CE"/>
    <w:rsid w:val="3343C844"/>
    <w:rsid w:val="33536E56"/>
    <w:rsid w:val="335A6865"/>
    <w:rsid w:val="336B392C"/>
    <w:rsid w:val="3371B12A"/>
    <w:rsid w:val="33741254"/>
    <w:rsid w:val="33AA9DEE"/>
    <w:rsid w:val="33AD3F3B"/>
    <w:rsid w:val="33E28F9F"/>
    <w:rsid w:val="341DC626"/>
    <w:rsid w:val="345AACA7"/>
    <w:rsid w:val="3493BCCB"/>
    <w:rsid w:val="34AA8423"/>
    <w:rsid w:val="34B1F32C"/>
    <w:rsid w:val="34B5E39F"/>
    <w:rsid w:val="34D0BDB1"/>
    <w:rsid w:val="34E2E257"/>
    <w:rsid w:val="34F7AE05"/>
    <w:rsid w:val="3533487B"/>
    <w:rsid w:val="35426BDA"/>
    <w:rsid w:val="3566F5EE"/>
    <w:rsid w:val="35700CF2"/>
    <w:rsid w:val="3599A645"/>
    <w:rsid w:val="35A3688E"/>
    <w:rsid w:val="35BEA3B2"/>
    <w:rsid w:val="35DE6251"/>
    <w:rsid w:val="35E0B7DC"/>
    <w:rsid w:val="35E39914"/>
    <w:rsid w:val="35E7A9E1"/>
    <w:rsid w:val="36002DF4"/>
    <w:rsid w:val="36009D6A"/>
    <w:rsid w:val="363E56EF"/>
    <w:rsid w:val="36486302"/>
    <w:rsid w:val="3683F781"/>
    <w:rsid w:val="3689A728"/>
    <w:rsid w:val="36E228BF"/>
    <w:rsid w:val="36F040CA"/>
    <w:rsid w:val="36F56362"/>
    <w:rsid w:val="3703920D"/>
    <w:rsid w:val="370E7676"/>
    <w:rsid w:val="378DD9A8"/>
    <w:rsid w:val="379B9926"/>
    <w:rsid w:val="37BAA57E"/>
    <w:rsid w:val="37DDE9C2"/>
    <w:rsid w:val="37F77AB6"/>
    <w:rsid w:val="37FE8A19"/>
    <w:rsid w:val="383AF163"/>
    <w:rsid w:val="38400982"/>
    <w:rsid w:val="3885FC96"/>
    <w:rsid w:val="3897B42D"/>
    <w:rsid w:val="389E726E"/>
    <w:rsid w:val="38EDABDF"/>
    <w:rsid w:val="3903D0C6"/>
    <w:rsid w:val="3916888C"/>
    <w:rsid w:val="391FB9FD"/>
    <w:rsid w:val="3920DCD5"/>
    <w:rsid w:val="398981A5"/>
    <w:rsid w:val="39E9D8A8"/>
    <w:rsid w:val="39ED9B2C"/>
    <w:rsid w:val="39F24DB7"/>
    <w:rsid w:val="3A3DDA89"/>
    <w:rsid w:val="3A8BA015"/>
    <w:rsid w:val="3A99CC6C"/>
    <w:rsid w:val="3AB68132"/>
    <w:rsid w:val="3AC6ECB4"/>
    <w:rsid w:val="3AC71174"/>
    <w:rsid w:val="3AE5E9B9"/>
    <w:rsid w:val="3B00FCD0"/>
    <w:rsid w:val="3B2A7B6E"/>
    <w:rsid w:val="3B9ADF73"/>
    <w:rsid w:val="3BC55A91"/>
    <w:rsid w:val="3BD3ED42"/>
    <w:rsid w:val="3C5060B5"/>
    <w:rsid w:val="3C75E0D6"/>
    <w:rsid w:val="3C8EF583"/>
    <w:rsid w:val="3CA768CD"/>
    <w:rsid w:val="3CCBEDD6"/>
    <w:rsid w:val="3CDF61F4"/>
    <w:rsid w:val="3CE3AC79"/>
    <w:rsid w:val="3CE9D9CA"/>
    <w:rsid w:val="3CF3F93A"/>
    <w:rsid w:val="3D00D23B"/>
    <w:rsid w:val="3D21FFE7"/>
    <w:rsid w:val="3D2E8256"/>
    <w:rsid w:val="3D2FBAF3"/>
    <w:rsid w:val="3D3403C0"/>
    <w:rsid w:val="3D4F2C77"/>
    <w:rsid w:val="3D5D9339"/>
    <w:rsid w:val="3D7322B1"/>
    <w:rsid w:val="3D778DAF"/>
    <w:rsid w:val="3DA07FAA"/>
    <w:rsid w:val="3DA3D66E"/>
    <w:rsid w:val="3DA4AF32"/>
    <w:rsid w:val="3DAE6C55"/>
    <w:rsid w:val="3DB1E7E7"/>
    <w:rsid w:val="3DEA0C03"/>
    <w:rsid w:val="3DECBBE3"/>
    <w:rsid w:val="3DF6B936"/>
    <w:rsid w:val="3E0113FD"/>
    <w:rsid w:val="3E028095"/>
    <w:rsid w:val="3E260A03"/>
    <w:rsid w:val="3E8049F6"/>
    <w:rsid w:val="3EBDFB0B"/>
    <w:rsid w:val="3EE9183A"/>
    <w:rsid w:val="3EF2D964"/>
    <w:rsid w:val="3F229378"/>
    <w:rsid w:val="3F474CA2"/>
    <w:rsid w:val="3F4F0E24"/>
    <w:rsid w:val="3F737E49"/>
    <w:rsid w:val="3F73DBC6"/>
    <w:rsid w:val="3F8C8C6E"/>
    <w:rsid w:val="3FFEA99B"/>
    <w:rsid w:val="40030D66"/>
    <w:rsid w:val="401BC8F9"/>
    <w:rsid w:val="4041011D"/>
    <w:rsid w:val="4045FEC7"/>
    <w:rsid w:val="405D5467"/>
    <w:rsid w:val="40949F41"/>
    <w:rsid w:val="40ECD4C3"/>
    <w:rsid w:val="40F9D0B3"/>
    <w:rsid w:val="414D0CDD"/>
    <w:rsid w:val="418D757B"/>
    <w:rsid w:val="41A927A5"/>
    <w:rsid w:val="41B83112"/>
    <w:rsid w:val="41D8DBF3"/>
    <w:rsid w:val="41FC6FEE"/>
    <w:rsid w:val="422C452D"/>
    <w:rsid w:val="42386E3E"/>
    <w:rsid w:val="424B6A88"/>
    <w:rsid w:val="4253BF85"/>
    <w:rsid w:val="42812929"/>
    <w:rsid w:val="42817815"/>
    <w:rsid w:val="428D13D2"/>
    <w:rsid w:val="429840B3"/>
    <w:rsid w:val="42A9CB44"/>
    <w:rsid w:val="42B36308"/>
    <w:rsid w:val="42BEC7E8"/>
    <w:rsid w:val="42C0B6A2"/>
    <w:rsid w:val="42C0FE27"/>
    <w:rsid w:val="42CD5DB8"/>
    <w:rsid w:val="42E9756B"/>
    <w:rsid w:val="433A012D"/>
    <w:rsid w:val="43681365"/>
    <w:rsid w:val="438B84A7"/>
    <w:rsid w:val="43964ECA"/>
    <w:rsid w:val="43ABFB96"/>
    <w:rsid w:val="4420A486"/>
    <w:rsid w:val="442B7F76"/>
    <w:rsid w:val="448006EF"/>
    <w:rsid w:val="44B6C904"/>
    <w:rsid w:val="45094215"/>
    <w:rsid w:val="4524EC06"/>
    <w:rsid w:val="454A0286"/>
    <w:rsid w:val="45794747"/>
    <w:rsid w:val="457E11B7"/>
    <w:rsid w:val="45B186BD"/>
    <w:rsid w:val="46074935"/>
    <w:rsid w:val="460A699B"/>
    <w:rsid w:val="462C02B6"/>
    <w:rsid w:val="464CEE1A"/>
    <w:rsid w:val="4659BAD2"/>
    <w:rsid w:val="46B79058"/>
    <w:rsid w:val="46C72386"/>
    <w:rsid w:val="46E29C18"/>
    <w:rsid w:val="46EB041E"/>
    <w:rsid w:val="46ED7DF0"/>
    <w:rsid w:val="46FE2864"/>
    <w:rsid w:val="470BD092"/>
    <w:rsid w:val="475D18BF"/>
    <w:rsid w:val="4770F606"/>
    <w:rsid w:val="477A43CF"/>
    <w:rsid w:val="479A4343"/>
    <w:rsid w:val="47A54424"/>
    <w:rsid w:val="47BFC38F"/>
    <w:rsid w:val="4823C419"/>
    <w:rsid w:val="48583FF2"/>
    <w:rsid w:val="4859EAD6"/>
    <w:rsid w:val="486E47D2"/>
    <w:rsid w:val="487E9E92"/>
    <w:rsid w:val="48A4A242"/>
    <w:rsid w:val="48AA4120"/>
    <w:rsid w:val="48AC7663"/>
    <w:rsid w:val="48DD3229"/>
    <w:rsid w:val="48EA3BAB"/>
    <w:rsid w:val="490B41CD"/>
    <w:rsid w:val="494206E1"/>
    <w:rsid w:val="494412C9"/>
    <w:rsid w:val="496A97DD"/>
    <w:rsid w:val="497955C7"/>
    <w:rsid w:val="498316D0"/>
    <w:rsid w:val="49D2A33B"/>
    <w:rsid w:val="49D680E3"/>
    <w:rsid w:val="49FAB6C8"/>
    <w:rsid w:val="4A105226"/>
    <w:rsid w:val="4A252D04"/>
    <w:rsid w:val="4A32DC70"/>
    <w:rsid w:val="4A5912BF"/>
    <w:rsid w:val="4A5ED4D3"/>
    <w:rsid w:val="4A6C8E7D"/>
    <w:rsid w:val="4A95BCA4"/>
    <w:rsid w:val="4ABB917A"/>
    <w:rsid w:val="4ABF9F76"/>
    <w:rsid w:val="4B148A0B"/>
    <w:rsid w:val="4B315BB1"/>
    <w:rsid w:val="4B360C9E"/>
    <w:rsid w:val="4B447B78"/>
    <w:rsid w:val="4B51A4E4"/>
    <w:rsid w:val="4B8A2575"/>
    <w:rsid w:val="4BA22593"/>
    <w:rsid w:val="4BADDDA8"/>
    <w:rsid w:val="4BF0D991"/>
    <w:rsid w:val="4BF71975"/>
    <w:rsid w:val="4C75BDE1"/>
    <w:rsid w:val="4CD1329F"/>
    <w:rsid w:val="4CD9F3C9"/>
    <w:rsid w:val="4CE81A72"/>
    <w:rsid w:val="4CFD4EEE"/>
    <w:rsid w:val="4D03A291"/>
    <w:rsid w:val="4D27C2B5"/>
    <w:rsid w:val="4D494AFA"/>
    <w:rsid w:val="4D9AF135"/>
    <w:rsid w:val="4D9D3947"/>
    <w:rsid w:val="4D9DEE91"/>
    <w:rsid w:val="4D9E151E"/>
    <w:rsid w:val="4DBDF58B"/>
    <w:rsid w:val="4DE59D4C"/>
    <w:rsid w:val="4E10F702"/>
    <w:rsid w:val="4E1E13E6"/>
    <w:rsid w:val="4E2B2BAF"/>
    <w:rsid w:val="4E2D873B"/>
    <w:rsid w:val="4E5DFA30"/>
    <w:rsid w:val="4E8CF680"/>
    <w:rsid w:val="4E9E77C6"/>
    <w:rsid w:val="4EB94DFD"/>
    <w:rsid w:val="4ED0C324"/>
    <w:rsid w:val="4EF1DFB4"/>
    <w:rsid w:val="4EFADD33"/>
    <w:rsid w:val="4F0FE92C"/>
    <w:rsid w:val="4F3BABA2"/>
    <w:rsid w:val="4F40DD19"/>
    <w:rsid w:val="4F45D77C"/>
    <w:rsid w:val="4F5DA28A"/>
    <w:rsid w:val="4F7B130D"/>
    <w:rsid w:val="4FCFC768"/>
    <w:rsid w:val="4FD93E49"/>
    <w:rsid w:val="4FEA28EC"/>
    <w:rsid w:val="5009A5AC"/>
    <w:rsid w:val="50606FB6"/>
    <w:rsid w:val="50D61FE1"/>
    <w:rsid w:val="50D65E45"/>
    <w:rsid w:val="510DC442"/>
    <w:rsid w:val="510E067D"/>
    <w:rsid w:val="511B8F9B"/>
    <w:rsid w:val="51386150"/>
    <w:rsid w:val="51787406"/>
    <w:rsid w:val="5191DE7B"/>
    <w:rsid w:val="51DA8DB6"/>
    <w:rsid w:val="51F8BF44"/>
    <w:rsid w:val="5246F6B8"/>
    <w:rsid w:val="525CFE7C"/>
    <w:rsid w:val="52676D0D"/>
    <w:rsid w:val="52752DB1"/>
    <w:rsid w:val="5289DD5B"/>
    <w:rsid w:val="528C6062"/>
    <w:rsid w:val="529C5337"/>
    <w:rsid w:val="52E6A374"/>
    <w:rsid w:val="5340BFB9"/>
    <w:rsid w:val="5350D7B1"/>
    <w:rsid w:val="5365C8BB"/>
    <w:rsid w:val="5378A8AD"/>
    <w:rsid w:val="5380D12B"/>
    <w:rsid w:val="53BA4D0F"/>
    <w:rsid w:val="53C630B8"/>
    <w:rsid w:val="53DC9042"/>
    <w:rsid w:val="53F540A9"/>
    <w:rsid w:val="541D9DCF"/>
    <w:rsid w:val="544D1FB7"/>
    <w:rsid w:val="54678700"/>
    <w:rsid w:val="5476DC76"/>
    <w:rsid w:val="547F8267"/>
    <w:rsid w:val="54A238DB"/>
    <w:rsid w:val="54A922A7"/>
    <w:rsid w:val="54DB484A"/>
    <w:rsid w:val="55116076"/>
    <w:rsid w:val="55499A7B"/>
    <w:rsid w:val="558E8A2E"/>
    <w:rsid w:val="55923C7E"/>
    <w:rsid w:val="55DCB753"/>
    <w:rsid w:val="560C9D65"/>
    <w:rsid w:val="56343A27"/>
    <w:rsid w:val="5641048D"/>
    <w:rsid w:val="5655CDD3"/>
    <w:rsid w:val="56661B48"/>
    <w:rsid w:val="56BE2201"/>
    <w:rsid w:val="56E958D5"/>
    <w:rsid w:val="56ECA88D"/>
    <w:rsid w:val="56F41BE0"/>
    <w:rsid w:val="57F2A81B"/>
    <w:rsid w:val="580256B8"/>
    <w:rsid w:val="581E7E79"/>
    <w:rsid w:val="58235570"/>
    <w:rsid w:val="58CB6C7D"/>
    <w:rsid w:val="592E9C77"/>
    <w:rsid w:val="5940B6D7"/>
    <w:rsid w:val="59453660"/>
    <w:rsid w:val="594D7553"/>
    <w:rsid w:val="597AB291"/>
    <w:rsid w:val="597C1638"/>
    <w:rsid w:val="598BFAB0"/>
    <w:rsid w:val="599C171C"/>
    <w:rsid w:val="599C68F3"/>
    <w:rsid w:val="59B4B97F"/>
    <w:rsid w:val="59E5A6DE"/>
    <w:rsid w:val="5A0E1B2F"/>
    <w:rsid w:val="5A647E41"/>
    <w:rsid w:val="5ABC3E4B"/>
    <w:rsid w:val="5AC7F632"/>
    <w:rsid w:val="5AD8004F"/>
    <w:rsid w:val="5AE01B21"/>
    <w:rsid w:val="5B10D345"/>
    <w:rsid w:val="5B29CE17"/>
    <w:rsid w:val="5B2EF383"/>
    <w:rsid w:val="5B590994"/>
    <w:rsid w:val="5B60E82B"/>
    <w:rsid w:val="5B675BC0"/>
    <w:rsid w:val="5BDC9480"/>
    <w:rsid w:val="5C3ABA44"/>
    <w:rsid w:val="5CA99A93"/>
    <w:rsid w:val="5CC0EF18"/>
    <w:rsid w:val="5CCD1AF8"/>
    <w:rsid w:val="5CD13D26"/>
    <w:rsid w:val="5D1BED35"/>
    <w:rsid w:val="5D2CBADD"/>
    <w:rsid w:val="5D55C522"/>
    <w:rsid w:val="5E58C446"/>
    <w:rsid w:val="5E6F4AB0"/>
    <w:rsid w:val="5E8AFA74"/>
    <w:rsid w:val="5E8DE58C"/>
    <w:rsid w:val="5E9E00B9"/>
    <w:rsid w:val="5ECB8867"/>
    <w:rsid w:val="5EFAE1B9"/>
    <w:rsid w:val="5F2787FE"/>
    <w:rsid w:val="5FB03946"/>
    <w:rsid w:val="5FC9552B"/>
    <w:rsid w:val="5FF31F77"/>
    <w:rsid w:val="6014BB11"/>
    <w:rsid w:val="6021939C"/>
    <w:rsid w:val="602C1416"/>
    <w:rsid w:val="6050086C"/>
    <w:rsid w:val="608750A8"/>
    <w:rsid w:val="608D0756"/>
    <w:rsid w:val="60BB1EDB"/>
    <w:rsid w:val="60E97235"/>
    <w:rsid w:val="6100B7E2"/>
    <w:rsid w:val="61079F2E"/>
    <w:rsid w:val="610A6BFE"/>
    <w:rsid w:val="6118A805"/>
    <w:rsid w:val="615989D2"/>
    <w:rsid w:val="6178B7E4"/>
    <w:rsid w:val="61A284E3"/>
    <w:rsid w:val="61BBC819"/>
    <w:rsid w:val="61CD2935"/>
    <w:rsid w:val="61CE4D16"/>
    <w:rsid w:val="61D897BA"/>
    <w:rsid w:val="626E40D6"/>
    <w:rsid w:val="62A207EA"/>
    <w:rsid w:val="62D56058"/>
    <w:rsid w:val="62EF1C47"/>
    <w:rsid w:val="62FBC727"/>
    <w:rsid w:val="638F65BA"/>
    <w:rsid w:val="639E7DF0"/>
    <w:rsid w:val="63D54F50"/>
    <w:rsid w:val="63E3FCF6"/>
    <w:rsid w:val="63F3944F"/>
    <w:rsid w:val="641871E5"/>
    <w:rsid w:val="646CD643"/>
    <w:rsid w:val="6482F35E"/>
    <w:rsid w:val="648F8B5D"/>
    <w:rsid w:val="64BE5EE8"/>
    <w:rsid w:val="64C8B092"/>
    <w:rsid w:val="64CDBAC0"/>
    <w:rsid w:val="64DFD8FB"/>
    <w:rsid w:val="6500D929"/>
    <w:rsid w:val="6529C7EF"/>
    <w:rsid w:val="65566506"/>
    <w:rsid w:val="6581C897"/>
    <w:rsid w:val="6588747C"/>
    <w:rsid w:val="65AE4399"/>
    <w:rsid w:val="65F9DC7A"/>
    <w:rsid w:val="66255B83"/>
    <w:rsid w:val="6629989B"/>
    <w:rsid w:val="663F8622"/>
    <w:rsid w:val="66A7D3B0"/>
    <w:rsid w:val="66B8B6CC"/>
    <w:rsid w:val="66C6B137"/>
    <w:rsid w:val="66FCE414"/>
    <w:rsid w:val="66FFEC29"/>
    <w:rsid w:val="6708A5AB"/>
    <w:rsid w:val="670E0D1F"/>
    <w:rsid w:val="6715EA4B"/>
    <w:rsid w:val="671D1881"/>
    <w:rsid w:val="674B8B2A"/>
    <w:rsid w:val="6753C5EC"/>
    <w:rsid w:val="679A9E26"/>
    <w:rsid w:val="67C65675"/>
    <w:rsid w:val="67C82B5C"/>
    <w:rsid w:val="67CB76EB"/>
    <w:rsid w:val="67E6E47C"/>
    <w:rsid w:val="67F095D9"/>
    <w:rsid w:val="67F9FDAB"/>
    <w:rsid w:val="680907EC"/>
    <w:rsid w:val="6867290D"/>
    <w:rsid w:val="68809A90"/>
    <w:rsid w:val="68AB3229"/>
    <w:rsid w:val="68F7C115"/>
    <w:rsid w:val="693341E7"/>
    <w:rsid w:val="695C6494"/>
    <w:rsid w:val="6984E91D"/>
    <w:rsid w:val="69870A26"/>
    <w:rsid w:val="69C9747E"/>
    <w:rsid w:val="69FA61FF"/>
    <w:rsid w:val="6A03696A"/>
    <w:rsid w:val="6A0C5DA5"/>
    <w:rsid w:val="6A505237"/>
    <w:rsid w:val="6A6BD9E5"/>
    <w:rsid w:val="6AAC1C41"/>
    <w:rsid w:val="6AC7FB6A"/>
    <w:rsid w:val="6B7504C0"/>
    <w:rsid w:val="6B7D62F2"/>
    <w:rsid w:val="6BC61648"/>
    <w:rsid w:val="6BDF1A81"/>
    <w:rsid w:val="6BF4C96E"/>
    <w:rsid w:val="6BF7D632"/>
    <w:rsid w:val="6C2CF21D"/>
    <w:rsid w:val="6C388E70"/>
    <w:rsid w:val="6C79B9E0"/>
    <w:rsid w:val="6C82A84D"/>
    <w:rsid w:val="6C90BB62"/>
    <w:rsid w:val="6C913616"/>
    <w:rsid w:val="6D07868E"/>
    <w:rsid w:val="6D1470F2"/>
    <w:rsid w:val="6D5BEC4C"/>
    <w:rsid w:val="6D740165"/>
    <w:rsid w:val="6D82C3F7"/>
    <w:rsid w:val="6DFC2573"/>
    <w:rsid w:val="6E693B59"/>
    <w:rsid w:val="6EB8AEAA"/>
    <w:rsid w:val="6ED00C16"/>
    <w:rsid w:val="6EE5A06F"/>
    <w:rsid w:val="6EEE7D02"/>
    <w:rsid w:val="6F122D2C"/>
    <w:rsid w:val="6F2BD609"/>
    <w:rsid w:val="6F3CBC13"/>
    <w:rsid w:val="6F5251CC"/>
    <w:rsid w:val="6F5FFA85"/>
    <w:rsid w:val="6F8A035C"/>
    <w:rsid w:val="6FB8D5EB"/>
    <w:rsid w:val="6FCBB868"/>
    <w:rsid w:val="6FD09CAD"/>
    <w:rsid w:val="70200A08"/>
    <w:rsid w:val="705DB905"/>
    <w:rsid w:val="70A47CF7"/>
    <w:rsid w:val="70B24956"/>
    <w:rsid w:val="70B88FFE"/>
    <w:rsid w:val="70E60349"/>
    <w:rsid w:val="712BBB52"/>
    <w:rsid w:val="712DA127"/>
    <w:rsid w:val="7133D587"/>
    <w:rsid w:val="71446136"/>
    <w:rsid w:val="7155D457"/>
    <w:rsid w:val="717484AA"/>
    <w:rsid w:val="719522A6"/>
    <w:rsid w:val="7201656B"/>
    <w:rsid w:val="72207736"/>
    <w:rsid w:val="7232C5E4"/>
    <w:rsid w:val="72A1F851"/>
    <w:rsid w:val="72B85831"/>
    <w:rsid w:val="72D80F6C"/>
    <w:rsid w:val="72E5A692"/>
    <w:rsid w:val="72F7278D"/>
    <w:rsid w:val="7301FFF8"/>
    <w:rsid w:val="732FAEDE"/>
    <w:rsid w:val="73358DD5"/>
    <w:rsid w:val="7335DD53"/>
    <w:rsid w:val="7346C0B1"/>
    <w:rsid w:val="7360E1FF"/>
    <w:rsid w:val="73DF4C13"/>
    <w:rsid w:val="740849C5"/>
    <w:rsid w:val="740BD45D"/>
    <w:rsid w:val="7458DA6C"/>
    <w:rsid w:val="74B46469"/>
    <w:rsid w:val="74C1599D"/>
    <w:rsid w:val="74C422E6"/>
    <w:rsid w:val="74ECBD0E"/>
    <w:rsid w:val="74F61076"/>
    <w:rsid w:val="757AD46C"/>
    <w:rsid w:val="75B64EB5"/>
    <w:rsid w:val="75CED792"/>
    <w:rsid w:val="75D6F6D6"/>
    <w:rsid w:val="7661D8D1"/>
    <w:rsid w:val="76645278"/>
    <w:rsid w:val="76986CC6"/>
    <w:rsid w:val="76B4E2DB"/>
    <w:rsid w:val="76B8D709"/>
    <w:rsid w:val="76B945E9"/>
    <w:rsid w:val="77173846"/>
    <w:rsid w:val="7717512A"/>
    <w:rsid w:val="774B5796"/>
    <w:rsid w:val="778FD231"/>
    <w:rsid w:val="77B9FBD7"/>
    <w:rsid w:val="77CF9EC0"/>
    <w:rsid w:val="77E90213"/>
    <w:rsid w:val="783C6A77"/>
    <w:rsid w:val="785A0DFE"/>
    <w:rsid w:val="785FEBB3"/>
    <w:rsid w:val="78A13CB7"/>
    <w:rsid w:val="7902FF78"/>
    <w:rsid w:val="7906C26D"/>
    <w:rsid w:val="7907C6E2"/>
    <w:rsid w:val="790C2C02"/>
    <w:rsid w:val="790DFB88"/>
    <w:rsid w:val="791B5D10"/>
    <w:rsid w:val="79219491"/>
    <w:rsid w:val="7921E84F"/>
    <w:rsid w:val="79245F2E"/>
    <w:rsid w:val="793DB5FC"/>
    <w:rsid w:val="797DE32D"/>
    <w:rsid w:val="7996E22E"/>
    <w:rsid w:val="799DB11E"/>
    <w:rsid w:val="79C63EF6"/>
    <w:rsid w:val="7A2CF04A"/>
    <w:rsid w:val="7A2DF2AC"/>
    <w:rsid w:val="7A40D4D3"/>
    <w:rsid w:val="7A591FE8"/>
    <w:rsid w:val="7A6B0601"/>
    <w:rsid w:val="7A8A6EDE"/>
    <w:rsid w:val="7A926D01"/>
    <w:rsid w:val="7AB7A231"/>
    <w:rsid w:val="7AD928BE"/>
    <w:rsid w:val="7B134B3F"/>
    <w:rsid w:val="7B212791"/>
    <w:rsid w:val="7B28287C"/>
    <w:rsid w:val="7B2E97A3"/>
    <w:rsid w:val="7B7EB4C9"/>
    <w:rsid w:val="7B7F50AB"/>
    <w:rsid w:val="7B8B0F31"/>
    <w:rsid w:val="7B8CB428"/>
    <w:rsid w:val="7BABE26D"/>
    <w:rsid w:val="7BAFE15B"/>
    <w:rsid w:val="7BD5720B"/>
    <w:rsid w:val="7BE83C09"/>
    <w:rsid w:val="7C111580"/>
    <w:rsid w:val="7C206A4B"/>
    <w:rsid w:val="7C20D054"/>
    <w:rsid w:val="7C3BE209"/>
    <w:rsid w:val="7C7501DF"/>
    <w:rsid w:val="7CB769D7"/>
    <w:rsid w:val="7CBBE32B"/>
    <w:rsid w:val="7CDEB5CE"/>
    <w:rsid w:val="7D0BF7FD"/>
    <w:rsid w:val="7D249BA9"/>
    <w:rsid w:val="7D3A1890"/>
    <w:rsid w:val="7D5FF582"/>
    <w:rsid w:val="7D7C01A5"/>
    <w:rsid w:val="7D85E81C"/>
    <w:rsid w:val="7DAC705E"/>
    <w:rsid w:val="7DB28858"/>
    <w:rsid w:val="7DBD147D"/>
    <w:rsid w:val="7DC05CF8"/>
    <w:rsid w:val="7DEE3EA8"/>
    <w:rsid w:val="7E3D77A8"/>
    <w:rsid w:val="7E44F096"/>
    <w:rsid w:val="7E8B65DA"/>
    <w:rsid w:val="7EF1A68E"/>
    <w:rsid w:val="7EFB955C"/>
    <w:rsid w:val="7F170B64"/>
    <w:rsid w:val="7F4F3772"/>
    <w:rsid w:val="7F6503C5"/>
    <w:rsid w:val="7F713514"/>
    <w:rsid w:val="7F7F4FB1"/>
    <w:rsid w:val="7F95B552"/>
    <w:rsid w:val="7FC0538E"/>
    <w:rsid w:val="7FC20CA7"/>
    <w:rsid w:val="7FD1783F"/>
    <w:rsid w:val="7FF5E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F5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D20"/>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sid w:val="00860AD6"/>
    <w:pPr>
      <w:spacing w:line="240" w:lineRule="auto"/>
      <w:pPrChange w:id="0" w:author="Author">
        <w:pPr>
          <w:spacing w:after="160"/>
        </w:pPr>
      </w:pPrChange>
    </w:pPr>
    <w:rPr>
      <w:szCs w:val="20"/>
      <w:rPrChange w:id="0" w:author="Author">
        <w:rPr>
          <w:rFonts w:asciiTheme="minorHAnsi" w:eastAsiaTheme="minorEastAsia" w:hAnsiTheme="minorHAnsi" w:cstheme="minorBidi"/>
          <w:lang w:val="en-US" w:eastAsia="ja-JP" w:bidi="ar-SA"/>
        </w:rPr>
      </w:rPrChange>
    </w:rPr>
  </w:style>
  <w:style w:type="character" w:customStyle="1" w:styleId="CommentTextChar">
    <w:name w:val="Comment Text Char"/>
    <w:basedOn w:val="DefaultParagraphFont"/>
    <w:link w:val="CommentText"/>
    <w:uiPriority w:val="99"/>
    <w:rsid w:val="00860AD6"/>
    <w:rPr>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B6582"/>
    <w:pPr>
      <w:spacing w:after="0" w:line="240" w:lineRule="auto"/>
    </w:pPr>
  </w:style>
  <w:style w:type="paragraph" w:styleId="CommentSubject">
    <w:name w:val="annotation subject"/>
    <w:basedOn w:val="CommentText"/>
    <w:next w:val="CommentText"/>
    <w:link w:val="CommentSubjectChar"/>
    <w:uiPriority w:val="99"/>
    <w:semiHidden/>
    <w:unhideWhenUsed/>
    <w:rsid w:val="003D2811"/>
    <w:rPr>
      <w:b/>
      <w:bCs/>
    </w:rPr>
  </w:style>
  <w:style w:type="character" w:customStyle="1" w:styleId="CommentSubjectChar">
    <w:name w:val="Comment Subject Char"/>
    <w:basedOn w:val="CommentTextChar"/>
    <w:link w:val="CommentSubject"/>
    <w:uiPriority w:val="99"/>
    <w:semiHidden/>
    <w:rsid w:val="003D2811"/>
    <w:rPr>
      <w:b/>
      <w:bCs/>
      <w:sz w:val="20"/>
      <w:szCs w:val="20"/>
    </w:rPr>
  </w:style>
  <w:style w:type="paragraph" w:styleId="BalloonText">
    <w:name w:val="Balloon Text"/>
    <w:basedOn w:val="Normal"/>
    <w:link w:val="BalloonTextChar"/>
    <w:uiPriority w:val="99"/>
    <w:unhideWhenUsed/>
    <w:rsid w:val="007A0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A0D20"/>
    <w:rPr>
      <w:rFonts w:ascii="Segoe UI" w:hAnsi="Segoe UI" w:cs="Segoe UI"/>
      <w:sz w:val="18"/>
      <w:szCs w:val="18"/>
    </w:rPr>
  </w:style>
  <w:style w:type="paragraph" w:customStyle="1" w:styleId="Style1">
    <w:name w:val="Style1"/>
    <w:basedOn w:val="BalloonText"/>
    <w:qFormat/>
    <w:rsid w:val="00012B23"/>
    <w:rPr>
      <w:sz w:val="24"/>
    </w:rPr>
  </w:style>
  <w:style w:type="character" w:styleId="Mention">
    <w:name w:val="Mention"/>
    <w:basedOn w:val="DefaultParagraphFont"/>
    <w:uiPriority w:val="99"/>
    <w:unhideWhenUsed/>
    <w:rsid w:val="00B262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q.evms.edu/education/online/policies_and_disclosures/professional_licensure/" TargetMode="External"/><Relationship Id="rId1" Type="http://schemas.openxmlformats.org/officeDocument/2006/relationships/hyperlink" Target="https://q.evms.edu/education/online/policies_and_disclosures/professional_licensure/"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C963D-20B8-46B2-8B00-EB8A6E7A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4750</Words>
  <Characters>26173</Characters>
  <Application>Microsoft Office Word</Application>
  <DocSecurity>0</DocSecurity>
  <Lines>459</Lines>
  <Paragraphs>142</Paragraphs>
  <ScaleCrop>false</ScaleCrop>
  <Company/>
  <LinksUpToDate>false</LinksUpToDate>
  <CharactersWithSpaces>30781</CharactersWithSpaces>
  <SharedDoc>false</SharedDoc>
  <HLinks>
    <vt:vector size="60" baseType="variant">
      <vt:variant>
        <vt:i4>7602270</vt:i4>
      </vt:variant>
      <vt:variant>
        <vt:i4>27</vt:i4>
      </vt:variant>
      <vt:variant>
        <vt:i4>0</vt:i4>
      </vt:variant>
      <vt:variant>
        <vt:i4>5</vt:i4>
      </vt:variant>
      <vt:variant>
        <vt:lpwstr>https://q.evms.edu/education/online/policies_and_disclosures/professional_licensure/</vt:lpwstr>
      </vt:variant>
      <vt:variant>
        <vt:lpwstr/>
      </vt:variant>
      <vt:variant>
        <vt:i4>655410</vt:i4>
      </vt:variant>
      <vt:variant>
        <vt:i4>24</vt:i4>
      </vt:variant>
      <vt:variant>
        <vt:i4>0</vt:i4>
      </vt:variant>
      <vt:variant>
        <vt:i4>5</vt:i4>
      </vt:variant>
      <vt:variant>
        <vt:lpwstr>mailto:jlacombe@odu.edu</vt:lpwstr>
      </vt:variant>
      <vt:variant>
        <vt:lpwstr/>
      </vt:variant>
      <vt:variant>
        <vt:i4>8323141</vt:i4>
      </vt:variant>
      <vt:variant>
        <vt:i4>21</vt:i4>
      </vt:variant>
      <vt:variant>
        <vt:i4>0</vt:i4>
      </vt:variant>
      <vt:variant>
        <vt:i4>5</vt:i4>
      </vt:variant>
      <vt:variant>
        <vt:lpwstr>mailto:exsmith@odu.edu</vt:lpwstr>
      </vt:variant>
      <vt:variant>
        <vt:lpwstr/>
      </vt:variant>
      <vt:variant>
        <vt:i4>7602270</vt:i4>
      </vt:variant>
      <vt:variant>
        <vt:i4>18</vt:i4>
      </vt:variant>
      <vt:variant>
        <vt:i4>0</vt:i4>
      </vt:variant>
      <vt:variant>
        <vt:i4>5</vt:i4>
      </vt:variant>
      <vt:variant>
        <vt:lpwstr>https://q.evms.edu/education/online/policies_and_disclosures/professional_licensure/</vt:lpwstr>
      </vt:variant>
      <vt:variant>
        <vt:lpwstr/>
      </vt:variant>
      <vt:variant>
        <vt:i4>131126</vt:i4>
      </vt:variant>
      <vt:variant>
        <vt:i4>15</vt:i4>
      </vt:variant>
      <vt:variant>
        <vt:i4>0</vt:i4>
      </vt:variant>
      <vt:variant>
        <vt:i4>5</vt:i4>
      </vt:variant>
      <vt:variant>
        <vt:lpwstr>mailto:ashleybe@odu.edu</vt:lpwstr>
      </vt:variant>
      <vt:variant>
        <vt:lpwstr/>
      </vt:variant>
      <vt:variant>
        <vt:i4>655410</vt:i4>
      </vt:variant>
      <vt:variant>
        <vt:i4>12</vt:i4>
      </vt:variant>
      <vt:variant>
        <vt:i4>0</vt:i4>
      </vt:variant>
      <vt:variant>
        <vt:i4>5</vt:i4>
      </vt:variant>
      <vt:variant>
        <vt:lpwstr>mailto:jlacombe@odu.edu</vt:lpwstr>
      </vt:variant>
      <vt:variant>
        <vt:lpwstr/>
      </vt:variant>
      <vt:variant>
        <vt:i4>7733332</vt:i4>
      </vt:variant>
      <vt:variant>
        <vt:i4>9</vt:i4>
      </vt:variant>
      <vt:variant>
        <vt:i4>0</vt:i4>
      </vt:variant>
      <vt:variant>
        <vt:i4>5</vt:i4>
      </vt:variant>
      <vt:variant>
        <vt:lpwstr>mailto:mplamar@odu.edu</vt:lpwstr>
      </vt:variant>
      <vt:variant>
        <vt:lpwstr/>
      </vt:variant>
      <vt:variant>
        <vt:i4>655410</vt:i4>
      </vt:variant>
      <vt:variant>
        <vt:i4>6</vt:i4>
      </vt:variant>
      <vt:variant>
        <vt:i4>0</vt:i4>
      </vt:variant>
      <vt:variant>
        <vt:i4>5</vt:i4>
      </vt:variant>
      <vt:variant>
        <vt:lpwstr>mailto:jlacombe@odu.edu</vt:lpwstr>
      </vt:variant>
      <vt:variant>
        <vt:lpwstr/>
      </vt:variant>
      <vt:variant>
        <vt:i4>655410</vt:i4>
      </vt:variant>
      <vt:variant>
        <vt:i4>3</vt:i4>
      </vt:variant>
      <vt:variant>
        <vt:i4>0</vt:i4>
      </vt:variant>
      <vt:variant>
        <vt:i4>5</vt:i4>
      </vt:variant>
      <vt:variant>
        <vt:lpwstr>mailto:jlacombe@odu.edu</vt:lpwstr>
      </vt:variant>
      <vt:variant>
        <vt:lpwstr/>
      </vt:variant>
      <vt:variant>
        <vt:i4>8323141</vt:i4>
      </vt:variant>
      <vt:variant>
        <vt:i4>0</vt:i4>
      </vt:variant>
      <vt:variant>
        <vt:i4>0</vt:i4>
      </vt:variant>
      <vt:variant>
        <vt:i4>5</vt:i4>
      </vt:variant>
      <vt:variant>
        <vt:lpwstr>mailto:exsmith@odu.edu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2026-02-11T15:35:00Z</dcterms:created>
  <dcterms:modified xsi:type="dcterms:W3CDTF">2026-02-11T15:35:00Z</dcterms:modified>
</cp:coreProperties>
</file>