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AFD0" w14:textId="43C23116" w:rsidR="00974F64" w:rsidRDefault="00CC089B" w:rsidP="00B44716">
      <w:commentRangeStart w:id="0"/>
      <w:commentRangeStart w:id="1"/>
      <w:r>
        <w:t>AY24</w:t>
      </w:r>
      <w:commentRangeEnd w:id="0"/>
      <w:r>
        <w:rPr>
          <w:rStyle w:val="CommentReference"/>
        </w:rPr>
        <w:commentReference w:id="0"/>
      </w:r>
      <w:r>
        <w:t xml:space="preserve">-14-G, </w:t>
      </w:r>
      <w:r w:rsidR="00C80984">
        <w:t xml:space="preserve">Clarification of </w:t>
      </w:r>
      <w:r w:rsidR="00974F64">
        <w:t>Outside Employment</w:t>
      </w:r>
      <w:r w:rsidR="00E24613">
        <w:t xml:space="preserve"> Policy</w:t>
      </w:r>
      <w:commentRangeEnd w:id="1"/>
      <w:r>
        <w:rPr>
          <w:rStyle w:val="CommentReference"/>
        </w:rPr>
        <w:commentReference w:id="1"/>
      </w:r>
      <w:ins w:id="3" w:author="Moody, Jennifer L." w:date="2026-02-05T11:10:00Z" w16du:dateUtc="2026-02-05T16:10:00Z">
        <w:r w:rsidR="00E76CD7">
          <w:t xml:space="preserve"> now AY25-89-G</w:t>
        </w:r>
      </w:ins>
    </w:p>
    <w:p w14:paraId="4287E29E" w14:textId="77777777" w:rsidR="00D25F09" w:rsidRDefault="00D25F09" w:rsidP="00974F64"/>
    <w:p w14:paraId="0F9C1696" w14:textId="45F63165" w:rsidR="00D25F09" w:rsidRDefault="00D25F09" w:rsidP="00974F64">
      <w:pPr>
        <w:rPr>
          <w:color w:val="FF0000"/>
        </w:rPr>
      </w:pPr>
      <w:r w:rsidRPr="00D25F09">
        <w:rPr>
          <w:color w:val="FF0000"/>
        </w:rPr>
        <w:t>Recommended changes appear in red below.</w:t>
      </w:r>
    </w:p>
    <w:p w14:paraId="5D9D7832" w14:textId="35AA6BF4" w:rsidR="005315C7" w:rsidRPr="00D25F09" w:rsidRDefault="006573D2" w:rsidP="00974F64">
      <w:pPr>
        <w:rPr>
          <w:color w:val="FF0000"/>
        </w:rPr>
      </w:pPr>
      <w:r>
        <w:rPr>
          <w:color w:val="FF0000"/>
        </w:rPr>
        <w:t xml:space="preserve">Edits suggested at IMO policy review retreat on June 2, </w:t>
      </w:r>
      <w:proofErr w:type="gramStart"/>
      <w:r>
        <w:rPr>
          <w:color w:val="FF0000"/>
        </w:rPr>
        <w:t>2025</w:t>
      </w:r>
      <w:proofErr w:type="gramEnd"/>
      <w:r>
        <w:rPr>
          <w:color w:val="FF0000"/>
        </w:rPr>
        <w:t xml:space="preserve"> are incorporated.</w:t>
      </w:r>
    </w:p>
    <w:p w14:paraId="783B17A4" w14:textId="77777777" w:rsidR="00B41A59" w:rsidRDefault="00B41A59" w:rsidP="00974F64"/>
    <w:p w14:paraId="3B613AD2" w14:textId="1C1A4F00" w:rsidR="00D25F09" w:rsidRDefault="00B41A59" w:rsidP="00974F64">
      <w:r>
        <w:t xml:space="preserve">Outside Employment Policy (from the </w:t>
      </w:r>
      <w:r w:rsidRPr="00B41A59">
        <w:rPr>
          <w:i/>
          <w:iCs/>
        </w:rPr>
        <w:t>Teaching &amp; Research Faculty Handbook</w:t>
      </w:r>
      <w:r>
        <w:t>)</w:t>
      </w:r>
    </w:p>
    <w:p w14:paraId="1B1A26D7" w14:textId="269988B0" w:rsidR="00974F64" w:rsidRDefault="00974F64" w:rsidP="00974F64">
      <w:r>
        <w:br/>
      </w:r>
      <w:r w:rsidR="27461339">
        <w:t xml:space="preserve">Statement: This policy recognizes the necessity of providing some opportunities for approved outside employment by full-time faculty but also recognizes the need for the </w:t>
      </w:r>
      <w:r w:rsidR="4AF7A045">
        <w:t>U</w:t>
      </w:r>
      <w:r w:rsidR="5E3DE65F">
        <w:t xml:space="preserve">niversity </w:t>
      </w:r>
      <w:r w:rsidR="27461339">
        <w:t xml:space="preserve">to be sure that faculty are devoting their full attention and energy to supporting the instructional, research, and service programs of the </w:t>
      </w:r>
      <w:r w:rsidR="4AF7A045">
        <w:t>U</w:t>
      </w:r>
      <w:r w:rsidR="27461339">
        <w:t>niversity. The intention of this policy is to ensure that there is no conflict of interest</w:t>
      </w:r>
      <w:r w:rsidR="13D08A2A" w:rsidRPr="1AACCF9F">
        <w:rPr>
          <w:color w:val="FF0000"/>
        </w:rPr>
        <w:t xml:space="preserve">, </w:t>
      </w:r>
      <w:r w:rsidR="1B737D01" w:rsidRPr="1AACCF9F">
        <w:rPr>
          <w:color w:val="FF0000"/>
        </w:rPr>
        <w:t>effort</w:t>
      </w:r>
      <w:r w:rsidR="13D08A2A" w:rsidRPr="1AACCF9F">
        <w:rPr>
          <w:color w:val="FF0000"/>
        </w:rPr>
        <w:t xml:space="preserve">, or </w:t>
      </w:r>
      <w:r w:rsidR="66FDC042" w:rsidRPr="1AACCF9F">
        <w:rPr>
          <w:color w:val="FF0000"/>
        </w:rPr>
        <w:t>commitment</w:t>
      </w:r>
      <w:r w:rsidR="1B737D01" w:rsidRPr="1AACCF9F">
        <w:rPr>
          <w:color w:val="FF0000"/>
        </w:rPr>
        <w:t xml:space="preserve"> </w:t>
      </w:r>
      <w:r w:rsidR="27461339">
        <w:t xml:space="preserve">between a faculty </w:t>
      </w:r>
      <w:proofErr w:type="gramStart"/>
      <w:r w:rsidR="27461339">
        <w:t>member’s</w:t>
      </w:r>
      <w:proofErr w:type="gramEnd"/>
      <w:r w:rsidR="27461339">
        <w:t xml:space="preserve"> outside employment activities and the job for which </w:t>
      </w:r>
      <w:r w:rsidR="28ED56D6">
        <w:t>they are</w:t>
      </w:r>
      <w:r w:rsidR="27461339">
        <w:t xml:space="preserve"> employed at the </w:t>
      </w:r>
      <w:commentRangeStart w:id="4"/>
      <w:r w:rsidR="27461339">
        <w:t>U</w:t>
      </w:r>
      <w:commentRangeEnd w:id="4"/>
      <w:r>
        <w:rPr>
          <w:rStyle w:val="CommentReference"/>
        </w:rPr>
        <w:commentReference w:id="4"/>
      </w:r>
      <w:r w:rsidR="27461339">
        <w:t>niversity.</w:t>
      </w:r>
      <w:r w:rsidR="28ED56D6">
        <w:t xml:space="preserve"> </w:t>
      </w:r>
      <w:commentRangeStart w:id="5"/>
      <w:r w:rsidR="28ED56D6">
        <w:t>VHS may have additional policies on outside employment activities.</w:t>
      </w:r>
      <w:commentRangeEnd w:id="5"/>
      <w:r>
        <w:rPr>
          <w:rStyle w:val="CommentReference"/>
        </w:rPr>
        <w:commentReference w:id="5"/>
      </w:r>
    </w:p>
    <w:p w14:paraId="02DB4ED8" w14:textId="4981374E" w:rsidR="00974F64" w:rsidRDefault="00974F64" w:rsidP="00974F64">
      <w:r>
        <w:br/>
        <w:t xml:space="preserve">A. Deans and department chairs should review their areas to </w:t>
      </w:r>
      <w:r w:rsidR="001C20B3">
        <w:t xml:space="preserve">ensure </w:t>
      </w:r>
      <w:r>
        <w:t xml:space="preserve">that no situations exist where faculty are doing work that would interfere with the completion of their </w:t>
      </w:r>
      <w:r w:rsidR="003818F9">
        <w:t>u</w:t>
      </w:r>
      <w:r>
        <w:t xml:space="preserve">niversity duties. The same level of attention should be devoted to </w:t>
      </w:r>
      <w:r w:rsidR="00EF1921">
        <w:t>en</w:t>
      </w:r>
      <w:r>
        <w:t xml:space="preserve">suring that there is no misuse of </w:t>
      </w:r>
      <w:proofErr w:type="gramStart"/>
      <w:r w:rsidR="00A33BD0">
        <w:t>U</w:t>
      </w:r>
      <w:commentRangeStart w:id="6"/>
      <w:r>
        <w:t>niversity</w:t>
      </w:r>
      <w:commentRangeEnd w:id="6"/>
      <w:proofErr w:type="gramEnd"/>
      <w:r>
        <w:rPr>
          <w:rStyle w:val="CommentReference"/>
        </w:rPr>
        <w:commentReference w:id="6"/>
      </w:r>
      <w:r w:rsidR="003818F9">
        <w:t xml:space="preserve"> resources</w:t>
      </w:r>
      <w:r>
        <w:t xml:space="preserve"> </w:t>
      </w:r>
      <w:r w:rsidR="003818F9">
        <w:t xml:space="preserve">(i.e., </w:t>
      </w:r>
      <w:r>
        <w:t>equipment, supplies, or facilities</w:t>
      </w:r>
      <w:r w:rsidR="003A6CCF">
        <w:t>)</w:t>
      </w:r>
      <w:r>
        <w:t xml:space="preserve"> by faculty.</w:t>
      </w:r>
    </w:p>
    <w:p w14:paraId="1E9274EF" w14:textId="77777777" w:rsidR="00974F64" w:rsidRDefault="00974F64" w:rsidP="00974F64">
      <w:r w:rsidRPr="00974F64">
        <w:br/>
        <w:t>B. Guidelines</w:t>
      </w:r>
    </w:p>
    <w:p w14:paraId="5C206714" w14:textId="77777777" w:rsidR="00FD3CD6" w:rsidRDefault="00FD3CD6" w:rsidP="00974F64"/>
    <w:p w14:paraId="6EED90A7" w14:textId="7D33986E" w:rsidR="00A5481D" w:rsidRDefault="00FD3CD6" w:rsidP="00FD3CD6">
      <w:pPr>
        <w:rPr>
          <w:color w:val="FF0000"/>
        </w:rPr>
      </w:pPr>
      <w:r w:rsidRPr="53352178">
        <w:rPr>
          <w:color w:val="FF0000"/>
        </w:rPr>
        <w:t xml:space="preserve">1.  </w:t>
      </w:r>
      <w:r w:rsidR="00A5481D">
        <w:t>Work supported by grants and contracts awarded to the University does not constitute outside</w:t>
      </w:r>
      <w:r w:rsidR="001D1E87">
        <w:t xml:space="preserve"> employment</w:t>
      </w:r>
      <w:commentRangeStart w:id="7"/>
      <w:commentRangeEnd w:id="7"/>
      <w:r>
        <w:rPr>
          <w:rStyle w:val="CommentReference"/>
        </w:rPr>
        <w:commentReference w:id="7"/>
      </w:r>
      <w:r w:rsidR="00A5481D">
        <w:t>.</w:t>
      </w:r>
    </w:p>
    <w:p w14:paraId="01F924E5" w14:textId="77777777" w:rsidR="00A5481D" w:rsidRDefault="00A5481D" w:rsidP="00FD3CD6">
      <w:pPr>
        <w:rPr>
          <w:color w:val="FF0000"/>
        </w:rPr>
      </w:pPr>
    </w:p>
    <w:p w14:paraId="4C6E27ED" w14:textId="67B4F87D" w:rsidR="00A5481D" w:rsidRDefault="00732B2C" w:rsidP="00FD3CD6">
      <w:r>
        <w:t xml:space="preserve">2. </w:t>
      </w:r>
      <w:r w:rsidRPr="00974F64">
        <w:t xml:space="preserve">A faculty member who engages in outside employment will not use the name of the </w:t>
      </w:r>
      <w:r>
        <w:t>u</w:t>
      </w:r>
      <w:r w:rsidRPr="00974F64">
        <w:t>niversity in</w:t>
      </w:r>
      <w:r>
        <w:t xml:space="preserve"> </w:t>
      </w:r>
      <w:r w:rsidRPr="00974F64">
        <w:t>such a manner as to suggest institutional endorsement.</w:t>
      </w:r>
    </w:p>
    <w:p w14:paraId="54A32B0A" w14:textId="77777777" w:rsidR="00732B2C" w:rsidRDefault="00732B2C" w:rsidP="00FD3CD6"/>
    <w:p w14:paraId="0F085B69" w14:textId="2E305410" w:rsidR="00732B2C" w:rsidRDefault="00DD1810" w:rsidP="00FD3CD6">
      <w:r>
        <w:t>3</w:t>
      </w:r>
      <w:commentRangeStart w:id="8"/>
      <w:commentRangeStart w:id="9"/>
      <w:r>
        <w:t>. In instances where university resources are to be used, the faculty member must provide an explanation to the department chair</w:t>
      </w:r>
      <w:r w:rsidR="00845CCD">
        <w:t xml:space="preserve"> and obtain</w:t>
      </w:r>
      <w:r w:rsidR="002A438F">
        <w:t xml:space="preserve"> approval to use those resources.</w:t>
      </w:r>
      <w:commentRangeEnd w:id="8"/>
      <w:r>
        <w:rPr>
          <w:rStyle w:val="CommentReference"/>
        </w:rPr>
        <w:commentReference w:id="8"/>
      </w:r>
      <w:commentRangeEnd w:id="9"/>
      <w:r>
        <w:rPr>
          <w:rStyle w:val="CommentReference"/>
        </w:rPr>
        <w:commentReference w:id="9"/>
      </w:r>
      <w:r>
        <w:br/>
      </w:r>
    </w:p>
    <w:p w14:paraId="737A75DC" w14:textId="22A2FBAA" w:rsidR="008B5989" w:rsidRDefault="008B5989" w:rsidP="008B5989">
      <w:r>
        <w:t>4. University nonfaculty personnel will not be used to support outside employment activities by the faculty.</w:t>
      </w:r>
    </w:p>
    <w:p w14:paraId="135B77BE" w14:textId="3C087E98" w:rsidR="008B5989" w:rsidRDefault="008B5989" w:rsidP="00FD3CD6"/>
    <w:p w14:paraId="0B3B653B" w14:textId="56C8A88C" w:rsidR="00732B2C" w:rsidRDefault="00D866E9" w:rsidP="00FD3CD6">
      <w:pPr>
        <w:rPr>
          <w:color w:val="FF0000"/>
        </w:rPr>
      </w:pPr>
      <w:r>
        <w:rPr>
          <w:color w:val="FF0000"/>
        </w:rPr>
        <w:t xml:space="preserve">C. </w:t>
      </w:r>
      <w:r w:rsidR="00462799">
        <w:rPr>
          <w:color w:val="FF0000"/>
        </w:rPr>
        <w:t>The following a</w:t>
      </w:r>
      <w:r>
        <w:rPr>
          <w:color w:val="FF0000"/>
        </w:rPr>
        <w:t xml:space="preserve">dditional </w:t>
      </w:r>
      <w:r w:rsidR="00535401">
        <w:rPr>
          <w:color w:val="FF0000"/>
        </w:rPr>
        <w:t>guidelines apply only during the period of time in which faculty members are under contract with the University.</w:t>
      </w:r>
    </w:p>
    <w:p w14:paraId="26294388" w14:textId="73E5D93D" w:rsidR="00FD3CD6" w:rsidRDefault="00FD3CD6" w:rsidP="00FD3CD6">
      <w:commentRangeStart w:id="10"/>
      <w:commentRangeStart w:id="11"/>
      <w:commentRangeEnd w:id="10"/>
      <w:r>
        <w:rPr>
          <w:rStyle w:val="CommentReference"/>
        </w:rPr>
        <w:commentReference w:id="10"/>
      </w:r>
      <w:commentRangeEnd w:id="11"/>
      <w:r>
        <w:rPr>
          <w:rStyle w:val="CommentReference"/>
        </w:rPr>
        <w:commentReference w:id="11"/>
      </w:r>
    </w:p>
    <w:p w14:paraId="046E523B" w14:textId="0657B2C3" w:rsidR="00DE4AF6" w:rsidRDefault="00462799" w:rsidP="00FD3CD6">
      <w:pPr>
        <w:rPr>
          <w:color w:val="FF0000"/>
        </w:rPr>
      </w:pPr>
      <w:r>
        <w:rPr>
          <w:color w:val="FF0000"/>
        </w:rPr>
        <w:t>1</w:t>
      </w:r>
      <w:r w:rsidR="00FD3CD6" w:rsidRPr="00FD3CD6">
        <w:rPr>
          <w:color w:val="FF0000"/>
        </w:rPr>
        <w:t xml:space="preserve">.  This policy will </w:t>
      </w:r>
      <w:r w:rsidR="00DE4AF6">
        <w:rPr>
          <w:color w:val="FF0000"/>
        </w:rPr>
        <w:t>not</w:t>
      </w:r>
      <w:r w:rsidR="00FD3CD6">
        <w:rPr>
          <w:color w:val="FF0000"/>
        </w:rPr>
        <w:t xml:space="preserve"> </w:t>
      </w:r>
      <w:r w:rsidR="00FD3CD6" w:rsidRPr="00FD3CD6">
        <w:rPr>
          <w:color w:val="FF0000"/>
        </w:rPr>
        <w:t xml:space="preserve">apply if the </w:t>
      </w:r>
      <w:r w:rsidR="004E1F84">
        <w:rPr>
          <w:color w:val="FF0000"/>
        </w:rPr>
        <w:t>total</w:t>
      </w:r>
      <w:r w:rsidR="00DE4AF6">
        <w:rPr>
          <w:color w:val="FF0000"/>
        </w:rPr>
        <w:t xml:space="preserve"> time invested in</w:t>
      </w:r>
      <w:r w:rsidR="00FD3CD6" w:rsidRPr="00FD3CD6">
        <w:rPr>
          <w:color w:val="FF0000"/>
        </w:rPr>
        <w:t xml:space="preserve"> outside employment is </w:t>
      </w:r>
      <w:r w:rsidR="00DE4AF6">
        <w:rPr>
          <w:color w:val="FF0000"/>
        </w:rPr>
        <w:t xml:space="preserve">less than 5% of the faculty member’s time per week </w:t>
      </w:r>
      <w:r w:rsidR="00FD3CD6" w:rsidRPr="00FD3CD6">
        <w:rPr>
          <w:color w:val="FF0000"/>
        </w:rPr>
        <w:t>during the period under contract.</w:t>
      </w:r>
    </w:p>
    <w:p w14:paraId="4302D6D0" w14:textId="77777777" w:rsidR="00696CA5" w:rsidRDefault="00696CA5" w:rsidP="00FD3CD6"/>
    <w:p w14:paraId="41C0C822" w14:textId="6472097B" w:rsidR="00DE4AF6" w:rsidRPr="00E25FE5" w:rsidRDefault="00E3685B" w:rsidP="00FD3CD6">
      <w:r>
        <w:t>2</w:t>
      </w:r>
      <w:r w:rsidR="00696CA5">
        <w:t xml:space="preserve">. </w:t>
      </w:r>
      <w:r w:rsidR="00DE4AF6" w:rsidRPr="00974F64">
        <w:t>T</w:t>
      </w:r>
      <w:r w:rsidR="00D07F25">
        <w:t xml:space="preserve">ime devoted to </w:t>
      </w:r>
      <w:r w:rsidR="00DE4AF6" w:rsidRPr="00974F64">
        <w:t xml:space="preserve">outside employment </w:t>
      </w:r>
      <w:r w:rsidR="00D07F25">
        <w:t xml:space="preserve">work </w:t>
      </w:r>
      <w:r w:rsidR="00DE4AF6" w:rsidRPr="00974F64">
        <w:t>should not exceed 20% of the faculty member's time per week.</w:t>
      </w:r>
    </w:p>
    <w:p w14:paraId="51855412" w14:textId="3474A19E" w:rsidR="00974F64" w:rsidRDefault="00974F64" w:rsidP="00974F64"/>
    <w:p w14:paraId="43877F77" w14:textId="18FA0D27" w:rsidR="003C7832" w:rsidRDefault="00974F64" w:rsidP="003C7832">
      <w:r w:rsidRPr="00974F64">
        <w:lastRenderedPageBreak/>
        <w:br/>
      </w:r>
      <w:r w:rsidR="00E3685B">
        <w:t>3</w:t>
      </w:r>
      <w:r w:rsidRPr="00974F64">
        <w:t xml:space="preserve">. </w:t>
      </w:r>
      <w:r>
        <w:br/>
      </w:r>
      <w:r w:rsidRPr="00E25FE5">
        <w:rPr>
          <w:highlight w:val="yellow"/>
        </w:rPr>
        <w:t xml:space="preserve">The </w:t>
      </w:r>
      <w:r w:rsidR="007C1BCC" w:rsidRPr="00E25FE5">
        <w:rPr>
          <w:highlight w:val="yellow"/>
        </w:rPr>
        <w:t xml:space="preserve">faculty member must request permission to engage in each outside </w:t>
      </w:r>
      <w:r w:rsidR="004C3030" w:rsidRPr="00E25FE5">
        <w:rPr>
          <w:highlight w:val="yellow"/>
        </w:rPr>
        <w:t xml:space="preserve">employment or related </w:t>
      </w:r>
      <w:commentRangeStart w:id="12"/>
      <w:r w:rsidR="007C1BCC" w:rsidRPr="00E25FE5">
        <w:rPr>
          <w:highlight w:val="yellow"/>
        </w:rPr>
        <w:t xml:space="preserve">activity </w:t>
      </w:r>
      <w:commentRangeEnd w:id="12"/>
      <w:r>
        <w:rPr>
          <w:rStyle w:val="CommentReference"/>
        </w:rPr>
        <w:commentReference w:id="12"/>
      </w:r>
      <w:r w:rsidR="007C1BCC" w:rsidRPr="00E25FE5">
        <w:rPr>
          <w:highlight w:val="yellow"/>
        </w:rPr>
        <w:t>on the proper form at least two weeks before the activity will begin.</w:t>
      </w:r>
      <w:r w:rsidR="007C1BCC">
        <w:t xml:space="preserve">  </w:t>
      </w:r>
      <w:r w:rsidR="00CE544C">
        <w:t xml:space="preserve">The </w:t>
      </w:r>
      <w:r>
        <w:t xml:space="preserve">department chair and dean shall review each outside </w:t>
      </w:r>
      <w:commentRangeStart w:id="13"/>
      <w:commentRangeStart w:id="14"/>
      <w:commentRangeStart w:id="15"/>
      <w:r>
        <w:t>activity</w:t>
      </w:r>
      <w:commentRangeEnd w:id="13"/>
      <w:r>
        <w:rPr>
          <w:rStyle w:val="CommentReference"/>
        </w:rPr>
        <w:commentReference w:id="13"/>
      </w:r>
      <w:commentRangeEnd w:id="14"/>
      <w:r>
        <w:rPr>
          <w:rStyle w:val="CommentReference"/>
        </w:rPr>
        <w:commentReference w:id="14"/>
      </w:r>
      <w:commentRangeEnd w:id="15"/>
      <w:r>
        <w:rPr>
          <w:rStyle w:val="CommentReference"/>
        </w:rPr>
        <w:commentReference w:id="15"/>
      </w:r>
      <w:r>
        <w:t xml:space="preserve">. Requests that clearly interfere with the faculty member’s ability to fulfill </w:t>
      </w:r>
      <w:r w:rsidR="00BC7961">
        <w:t xml:space="preserve">their </w:t>
      </w:r>
      <w:r>
        <w:t xml:space="preserve">responsibilities to the </w:t>
      </w:r>
      <w:r w:rsidR="00CE544C">
        <w:t>U</w:t>
      </w:r>
      <w:r>
        <w:t xml:space="preserve">niversity will not be approved. If a request is denied, the faculty member should receive a written explanation of the basis for the denial. If the chair or dean does not approve </w:t>
      </w:r>
      <w:r w:rsidR="004C3030">
        <w:t>the request to engage in outside employment</w:t>
      </w:r>
      <w:r>
        <w:t xml:space="preserve">, the faculty member may appeal </w:t>
      </w:r>
      <w:r w:rsidRPr="53352178">
        <w:rPr>
          <w:highlight w:val="yellow"/>
        </w:rPr>
        <w:t xml:space="preserve">to the </w:t>
      </w:r>
      <w:r w:rsidR="05ADE1FB" w:rsidRPr="53352178">
        <w:rPr>
          <w:highlight w:val="yellow"/>
        </w:rPr>
        <w:t xml:space="preserve">appropriate executive </w:t>
      </w:r>
      <w:r w:rsidRPr="53352178">
        <w:rPr>
          <w:highlight w:val="yellow"/>
        </w:rPr>
        <w:t>vice president</w:t>
      </w:r>
      <w:r>
        <w:t xml:space="preserve">. </w:t>
      </w:r>
    </w:p>
    <w:p w14:paraId="52DEC801" w14:textId="77777777" w:rsidR="003C7832" w:rsidRDefault="003C7832" w:rsidP="003C7832"/>
    <w:p w14:paraId="4B1291E3" w14:textId="6BE3BD37" w:rsidR="00974F64" w:rsidRDefault="00286329" w:rsidP="003C7832">
      <w:r>
        <w:t>4</w:t>
      </w:r>
      <w:r w:rsidR="00A132BB">
        <w:t xml:space="preserve">. </w:t>
      </w:r>
      <w:r w:rsidR="00974F64">
        <w:t xml:space="preserve"> No faculty member may engage in part-time or full-time teaching for another institution during the semesters </w:t>
      </w:r>
      <w:r w:rsidR="00B46220">
        <w:t>they are</w:t>
      </w:r>
      <w:r w:rsidR="00974F64">
        <w:t xml:space="preserve"> employed by the </w:t>
      </w:r>
      <w:r>
        <w:t>U</w:t>
      </w:r>
      <w:r w:rsidR="00974F64">
        <w:t xml:space="preserve">niversity without prior approval of the </w:t>
      </w:r>
      <w:r w:rsidR="00B46220">
        <w:t>appropriate executive vice president</w:t>
      </w:r>
      <w:r w:rsidR="00974F64">
        <w:t xml:space="preserve">. Any faculty member who accepts a full-time position elsewhere without prior approval will be considered to have resigned from </w:t>
      </w:r>
      <w:r w:rsidR="00CF1E64">
        <w:t>their</w:t>
      </w:r>
      <w:r w:rsidR="00974F64">
        <w:t xml:space="preserve"> position with the </w:t>
      </w:r>
      <w:r w:rsidR="0021648F">
        <w:t>U</w:t>
      </w:r>
      <w:r w:rsidR="00974F64">
        <w:t>niversity.</w:t>
      </w:r>
    </w:p>
    <w:p w14:paraId="20C9CD89" w14:textId="3B9E1D8D" w:rsidR="00974F64" w:rsidRPr="00E25FE5" w:rsidRDefault="00974F64" w:rsidP="00974F64">
      <w:pPr>
        <w:rPr>
          <w:strike/>
        </w:rPr>
      </w:pPr>
      <w:r>
        <w:br/>
      </w:r>
      <w:commentRangeStart w:id="16"/>
      <w:commentRangeStart w:id="17"/>
      <w:commentRangeStart w:id="18"/>
      <w:commentRangeEnd w:id="16"/>
      <w:r>
        <w:rPr>
          <w:rStyle w:val="CommentReference"/>
        </w:rPr>
        <w:commentReference w:id="16"/>
      </w:r>
      <w:commentRangeEnd w:id="17"/>
      <w:r>
        <w:rPr>
          <w:rStyle w:val="CommentReference"/>
        </w:rPr>
        <w:commentReference w:id="17"/>
      </w:r>
      <w:commentRangeEnd w:id="18"/>
      <w:r>
        <w:rPr>
          <w:rStyle w:val="CommentReference"/>
        </w:rPr>
        <w:commentReference w:id="18"/>
      </w:r>
      <w:r>
        <w:br/>
      </w:r>
      <w:commentRangeStart w:id="20"/>
      <w:r w:rsidR="00CE79BC" w:rsidRPr="00E25FE5">
        <w:rPr>
          <w:strike/>
        </w:rPr>
        <w:t>10</w:t>
      </w:r>
      <w:r w:rsidR="33331FB1" w:rsidRPr="00E25FE5">
        <w:rPr>
          <w:strike/>
        </w:rPr>
        <w:t xml:space="preserve">. </w:t>
      </w:r>
      <w:r w:rsidR="008212DC" w:rsidRPr="00E25FE5">
        <w:rPr>
          <w:strike/>
        </w:rPr>
        <w:t xml:space="preserve">The </w:t>
      </w:r>
      <w:r w:rsidRPr="00E25FE5">
        <w:rPr>
          <w:strike/>
        </w:rPr>
        <w:t>annual report</w:t>
      </w:r>
      <w:r w:rsidR="008212DC" w:rsidRPr="00E25FE5">
        <w:rPr>
          <w:strike/>
        </w:rPr>
        <w:t xml:space="preserve"> prepared by colle</w:t>
      </w:r>
      <w:r w:rsidR="0095125C" w:rsidRPr="00E25FE5">
        <w:rPr>
          <w:strike/>
        </w:rPr>
        <w:t>ges/schools</w:t>
      </w:r>
      <w:r w:rsidRPr="00E25FE5">
        <w:rPr>
          <w:strike/>
        </w:rPr>
        <w:t xml:space="preserve"> will include a summary of the college</w:t>
      </w:r>
      <w:r w:rsidR="0095125C" w:rsidRPr="00E25FE5">
        <w:rPr>
          <w:strike/>
        </w:rPr>
        <w:t>/school</w:t>
      </w:r>
      <w:r w:rsidRPr="00E25FE5">
        <w:rPr>
          <w:strike/>
        </w:rPr>
        <w:t xml:space="preserve"> faculty outside employment activities.</w:t>
      </w:r>
      <w:commentRangeEnd w:id="20"/>
      <w:r>
        <w:rPr>
          <w:rStyle w:val="CommentReference"/>
        </w:rPr>
        <w:commentReference w:id="20"/>
      </w:r>
    </w:p>
    <w:p w14:paraId="1353BF73" w14:textId="77777777" w:rsidR="00974F64" w:rsidRDefault="00974F64" w:rsidP="00974F64"/>
    <w:p w14:paraId="7A4D3FA4" w14:textId="78DEB85D" w:rsidR="00974F64" w:rsidRDefault="00974F64" w:rsidP="00974F64">
      <w:r w:rsidRPr="00974F64">
        <w:br/>
        <w:t>-Approved by the Board of Visitors</w:t>
      </w:r>
      <w:r w:rsidRPr="00974F64">
        <w:br/>
        <w:t>April 22, 1971; Revised September 26, 1972;</w:t>
      </w:r>
      <w:r w:rsidRPr="00974F64">
        <w:br/>
        <w:t>Revised September 14, 1984; Revised April 26, 2013 (eff. 6/1/13)</w:t>
      </w:r>
      <w:r w:rsidRPr="00974F64">
        <w:br/>
        <w:t>September 5, 2003</w:t>
      </w:r>
      <w:r w:rsidRPr="00974F64">
        <w:br/>
        <w:t>-Transitioned to University-Level Policy</w:t>
      </w:r>
      <w:r w:rsidRPr="00974F64">
        <w:br/>
        <w:t>December 10, 2021</w:t>
      </w:r>
    </w:p>
    <w:p w14:paraId="1FBF80BC" w14:textId="77777777" w:rsidR="00E24613" w:rsidRDefault="00E24613" w:rsidP="00974F64"/>
    <w:p w14:paraId="588BC584" w14:textId="0A578797" w:rsidR="00E24613" w:rsidRPr="00E24613" w:rsidRDefault="00E24613" w:rsidP="00974F64">
      <w:pPr>
        <w:rPr>
          <w:u w:val="single"/>
        </w:rPr>
      </w:pPr>
      <w:r w:rsidRPr="00E24613">
        <w:rPr>
          <w:u w:val="single"/>
        </w:rPr>
        <w:t>Committee G rationale for recommended changes:</w:t>
      </w:r>
    </w:p>
    <w:p w14:paraId="008F6AB9" w14:textId="77777777" w:rsidR="00974F64" w:rsidRPr="00974F64" w:rsidRDefault="00974F64" w:rsidP="00974F64"/>
    <w:p w14:paraId="731E89BE" w14:textId="0369EECF" w:rsidR="00F43A47" w:rsidRDefault="00E24613">
      <w:r>
        <w:t xml:space="preserve">Committee G recognizes that the lack of clarity in the policy about what needs to be reported as outside employment creates confusion for faculty and administrators and poses a burden to faculty who feel they must report any outside employment, no matter how minimal the commitment of time and effort and/or how small the compensation.  </w:t>
      </w:r>
    </w:p>
    <w:p w14:paraId="6C967061" w14:textId="77777777" w:rsidR="00E24613" w:rsidRDefault="00E24613"/>
    <w:p w14:paraId="78064EA3" w14:textId="0C4B61CD" w:rsidR="00E24613" w:rsidRDefault="00D25F09">
      <w:r>
        <w:t xml:space="preserve">Committee G observed </w:t>
      </w:r>
      <w:r w:rsidR="00E24613">
        <w:t>that concerns about the total amount of compensation received by faculty members are already addressed through policies on conflict of interest administered by the Commonwealth, generally, and by the</w:t>
      </w:r>
      <w:r w:rsidR="00B41A59">
        <w:t xml:space="preserve"> </w:t>
      </w:r>
      <w:r w:rsidR="00E24613">
        <w:t>Division of Research and Economic Development</w:t>
      </w:r>
      <w:r w:rsidR="00B41A59">
        <w:t xml:space="preserve"> here at ODU</w:t>
      </w:r>
      <w:r w:rsidR="00E24613">
        <w:t xml:space="preserve">.  Rather, we believe our attention in this policy should be focused on the amount of time or effort a faculty member is spending on outside employment.  </w:t>
      </w:r>
    </w:p>
    <w:p w14:paraId="18F75974" w14:textId="77777777" w:rsidR="00E24613" w:rsidRDefault="00E24613"/>
    <w:p w14:paraId="6AAD538A" w14:textId="4C929FA1" w:rsidR="00E24613" w:rsidRDefault="00E24613">
      <w:r>
        <w:lastRenderedPageBreak/>
        <w:t xml:space="preserve">The policy already identifies a maximum amount of time a faculty member should not exceed when engaged in outside employment; that is, no more than 20% of the faculty member’s time per week.  However, there is no minimum amount of time identified in the policy as being so inconsequential that it does not need to be reported.  Committee members believe that outside employment that consumes less than 5% of a faculty member’s time per week (i.e., 2 hours per week) is sufficiently inconsequential to not be reportable.  This is the amount of time a faculty member might invest in reviewing a book proposal </w:t>
      </w:r>
      <w:r w:rsidR="00CC089B">
        <w:t xml:space="preserve">for a publisher, giving a presentation for which a small honorarium might be received or similar kinds of activities.  It is not unusual for faculty members to undertake these sorts of activities, yet </w:t>
      </w:r>
      <w:r w:rsidR="00B41A59">
        <w:t xml:space="preserve">this </w:t>
      </w:r>
      <w:r w:rsidR="00CC089B">
        <w:t>appear</w:t>
      </w:r>
      <w:r w:rsidR="00B41A59">
        <w:t xml:space="preserve">s </w:t>
      </w:r>
      <w:r w:rsidR="00CC089B">
        <w:t xml:space="preserve">to be </w:t>
      </w:r>
      <w:r w:rsidR="00B41A59">
        <w:t>a significant</w:t>
      </w:r>
      <w:r w:rsidR="00CC089B">
        <w:t xml:space="preserve"> cause for confusion in application of the </w:t>
      </w:r>
      <w:r w:rsidR="00B41A59">
        <w:t>O</w:t>
      </w:r>
      <w:r w:rsidR="00CC089B">
        <w:t xml:space="preserve">utside </w:t>
      </w:r>
      <w:r w:rsidR="00B41A59">
        <w:t>E</w:t>
      </w:r>
      <w:r w:rsidR="00CC089B">
        <w:t xml:space="preserve">mployment </w:t>
      </w:r>
      <w:r w:rsidR="00B41A59">
        <w:t>P</w:t>
      </w:r>
      <w:r w:rsidR="00CC089B">
        <w:t>olicy.</w:t>
      </w:r>
    </w:p>
    <w:p w14:paraId="213CD277" w14:textId="77777777" w:rsidR="00CC089B" w:rsidRDefault="00CC089B"/>
    <w:p w14:paraId="2CE3A849" w14:textId="1DCAC094" w:rsidR="00CC089B" w:rsidRDefault="00CC089B">
      <w:r>
        <w:t xml:space="preserve">Voting members of Committee G voted unanimously to support the recommended changes to the </w:t>
      </w:r>
      <w:r w:rsidR="00B41A59">
        <w:t>O</w:t>
      </w:r>
      <w:r>
        <w:t xml:space="preserve">utside </w:t>
      </w:r>
      <w:r w:rsidR="00B41A59">
        <w:t>E</w:t>
      </w:r>
      <w:r>
        <w:t xml:space="preserve">mployment </w:t>
      </w:r>
      <w:r w:rsidR="00B41A59">
        <w:t>P</w:t>
      </w:r>
      <w:r>
        <w:t>olicy.</w:t>
      </w:r>
    </w:p>
    <w:sectPr w:rsidR="00CC089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mith, Elizabeth A." w:date="2025-07-02T17:09:00Z" w:initials="ES">
    <w:p w14:paraId="5B2EA9B5" w14:textId="50B06F8F" w:rsidR="00604597" w:rsidRDefault="00604597" w:rsidP="00604597">
      <w:pPr>
        <w:pStyle w:val="CommentText"/>
      </w:pPr>
      <w:r>
        <w:rPr>
          <w:rStyle w:val="CommentReference"/>
        </w:rPr>
        <w:annotationRef/>
      </w:r>
      <w:r>
        <w:t xml:space="preserve">This language has been modified (by me) to reflect the IMO Policy Review team’s suggestions made to this policy on June 2, 2025. This draft is now ready to go back to the Deans Policy review to recognize these “friendly edits.” </w:t>
      </w:r>
      <w:r>
        <w:fldChar w:fldCharType="begin"/>
      </w:r>
      <w:r>
        <w:instrText>HYPERLINK "mailto:dcampbel@odu.edu"</w:instrText>
      </w:r>
      <w:bookmarkStart w:id="2" w:name="_@_03AB20531DDF492E8D4D556E3FF15A36Z"/>
      <w:r>
        <w:fldChar w:fldCharType="separate"/>
      </w:r>
      <w:bookmarkEnd w:id="2"/>
      <w:r w:rsidRPr="00604597">
        <w:rPr>
          <w:rStyle w:val="Mention"/>
          <w:noProof/>
        </w:rPr>
        <w:t>@Campbell, Daniel F.</w:t>
      </w:r>
      <w:r>
        <w:fldChar w:fldCharType="end"/>
      </w:r>
      <w:r>
        <w:t xml:space="preserve"> </w:t>
      </w:r>
    </w:p>
  </w:comment>
  <w:comment w:id="1" w:author="Dodge, Gail" w:date="1900-01-01T00:00:00Z" w:initials="DG">
    <w:p w14:paraId="68BB9992" w14:textId="4C9B4C1F" w:rsidR="00866C88" w:rsidRDefault="00000000">
      <w:pPr>
        <w:pStyle w:val="CommentText"/>
      </w:pPr>
      <w:r>
        <w:rPr>
          <w:rStyle w:val="CommentReference"/>
        </w:rPr>
        <w:annotationRef/>
      </w:r>
      <w:r w:rsidRPr="2484EB2D">
        <w:t>Deans policy review complete</w:t>
      </w:r>
    </w:p>
    <w:p w14:paraId="1802EAF9" w14:textId="357998D5" w:rsidR="00866C88" w:rsidRDefault="00000000">
      <w:pPr>
        <w:pStyle w:val="CommentText"/>
      </w:pPr>
      <w:r w:rsidRPr="0EA0C882">
        <w:t>AALT review complete</w:t>
      </w:r>
    </w:p>
    <w:p w14:paraId="2EBBC509" w14:textId="5B1FA029" w:rsidR="00866C88" w:rsidRDefault="00000000">
      <w:pPr>
        <w:pStyle w:val="CommentText"/>
      </w:pPr>
      <w:r w:rsidRPr="3BF7C118">
        <w:t>Ready to return to faculty senate executive committee.</w:t>
      </w:r>
    </w:p>
    <w:p w14:paraId="0679F801" w14:textId="339EBDD4" w:rsidR="00866C88" w:rsidRDefault="00866C88">
      <w:pPr>
        <w:pStyle w:val="CommentText"/>
      </w:pPr>
    </w:p>
    <w:p w14:paraId="59024FA3" w14:textId="7C220B47" w:rsidR="00866C88" w:rsidRDefault="00000000">
      <w:pPr>
        <w:pStyle w:val="CommentText"/>
      </w:pPr>
      <w:r w:rsidRPr="1454CBD7">
        <w:t>We made the highlighted change below.</w:t>
      </w:r>
    </w:p>
    <w:p w14:paraId="07F3A251" w14:textId="57AB6CE1" w:rsidR="00866C88" w:rsidRDefault="00866C88">
      <w:pPr>
        <w:pStyle w:val="CommentText"/>
      </w:pPr>
    </w:p>
    <w:p w14:paraId="4AC9175E" w14:textId="186A4CD1" w:rsidR="00866C88" w:rsidRDefault="00000000">
      <w:pPr>
        <w:pStyle w:val="CommentText"/>
      </w:pPr>
      <w:r w:rsidRPr="6B058182">
        <w:t>After reviewing the AALT comments, we have reorganized the Guideline section to make clear that some parts of this policy apply when faculty are on or off contract.  Other provisions only apply when faculty are ON contract.</w:t>
      </w:r>
    </w:p>
    <w:p w14:paraId="58634694" w14:textId="135CDB11" w:rsidR="00866C88" w:rsidRDefault="00866C88">
      <w:pPr>
        <w:pStyle w:val="CommentText"/>
      </w:pPr>
    </w:p>
    <w:p w14:paraId="754FC6E4" w14:textId="113B0F3A" w:rsidR="00866C88" w:rsidRDefault="00000000">
      <w:pPr>
        <w:pStyle w:val="CommentText"/>
      </w:pPr>
      <w:r w:rsidRPr="06CD7F98">
        <w:t>We also added that requests for outside employment must be made two weeks before the activity.</w:t>
      </w:r>
    </w:p>
  </w:comment>
  <w:comment w:id="4" w:author="Dice, Tammi F." w:date="2025-07-04T11:24:00Z" w:initials="DT">
    <w:p w14:paraId="552E48D6" w14:textId="279BA611" w:rsidR="00286150" w:rsidRDefault="00000000">
      <w:pPr>
        <w:pStyle w:val="CommentText"/>
      </w:pPr>
      <w:r>
        <w:rPr>
          <w:rStyle w:val="CommentReference"/>
        </w:rPr>
        <w:annotationRef/>
      </w:r>
      <w:r w:rsidRPr="37EFB758">
        <w:t>Need to be consistent throughout entire Handbook with capitalization (or not) of "University."</w:t>
      </w:r>
    </w:p>
  </w:comment>
  <w:comment w:id="5" w:author="Dodge, Gail" w:date="2025-07-30T09:39:00Z" w:initials="DG">
    <w:p w14:paraId="4392A473" w14:textId="70230B9C" w:rsidR="00866C88" w:rsidRDefault="00000000">
      <w:pPr>
        <w:pStyle w:val="CommentText"/>
      </w:pPr>
      <w:r>
        <w:rPr>
          <w:rStyle w:val="CommentReference"/>
        </w:rPr>
        <w:annotationRef/>
      </w:r>
      <w:r w:rsidRPr="1D826FC1">
        <w:t>Noted this addition. We are fine with it.  VHS must still adhere to this policy but may have additional guidelines/policies</w:t>
      </w:r>
    </w:p>
  </w:comment>
  <w:comment w:id="6" w:author="Wiley, Josephine P." w:date="2025-07-21T08:53:00Z" w:initials="WJ">
    <w:p w14:paraId="5D2F57B8" w14:textId="00547960" w:rsidR="00286150" w:rsidRDefault="00000000">
      <w:pPr>
        <w:pStyle w:val="CommentText"/>
      </w:pPr>
      <w:r>
        <w:rPr>
          <w:rStyle w:val="CommentReference"/>
        </w:rPr>
        <w:annotationRef/>
      </w:r>
      <w:r w:rsidRPr="56EAA29D">
        <w:t xml:space="preserve">Per branding standards, University should always be capitalized.  </w:t>
      </w:r>
    </w:p>
  </w:comment>
  <w:comment w:id="7" w:author="Anonymous Reviewer" w:date="2025-07-28T15:29:00Z" w:initials="AR">
    <w:p w14:paraId="5D6D8526" w14:textId="77777777" w:rsidR="004C3030" w:rsidRDefault="004C3030" w:rsidP="004C3030">
      <w:pPr>
        <w:pStyle w:val="CommentText"/>
      </w:pPr>
      <w:r>
        <w:rPr>
          <w:rStyle w:val="CommentReference"/>
        </w:rPr>
        <w:annotationRef/>
      </w:r>
      <w:r>
        <w:t>“employment” to be consistent with terminology</w:t>
      </w:r>
    </w:p>
  </w:comment>
  <w:comment w:id="8" w:author="Dodge, Gail" w:date="2025-07-27T15:24:00Z" w:initials="GD">
    <w:p w14:paraId="76D0039D" w14:textId="0F9DD9A7" w:rsidR="00522929" w:rsidRDefault="00522929" w:rsidP="00522929">
      <w:r>
        <w:rPr>
          <w:rStyle w:val="CommentReference"/>
        </w:rPr>
        <w:annotationRef/>
      </w:r>
      <w:r>
        <w:rPr>
          <w:color w:val="000000"/>
          <w:sz w:val="20"/>
          <w:szCs w:val="20"/>
        </w:rPr>
        <w:t>This addresses several of the previous comments</w:t>
      </w:r>
    </w:p>
  </w:comment>
  <w:comment w:id="9" w:author="Anonymous Reviewer" w:date="2025-07-28T14:32:00Z" w:initials="AR">
    <w:p w14:paraId="245DDE26" w14:textId="77777777" w:rsidR="00F85109" w:rsidRDefault="00F85109" w:rsidP="00F85109">
      <w:pPr>
        <w:pStyle w:val="CommentText"/>
      </w:pPr>
      <w:r>
        <w:rPr>
          <w:rStyle w:val="CommentReference"/>
        </w:rPr>
        <w:annotationRef/>
      </w:r>
      <w:r>
        <w:t xml:space="preserve">I think it adequately addresses the concern I raised about exacting fees for use of equipment, etc. </w:t>
      </w:r>
    </w:p>
  </w:comment>
  <w:comment w:id="10" w:author="Dice, Tammi F." w:date="2025-07-04T11:55:00Z" w:initials="DT">
    <w:p w14:paraId="7A9C4D18" w14:textId="11C110D3" w:rsidR="00286150" w:rsidRDefault="00000000">
      <w:pPr>
        <w:pStyle w:val="CommentText"/>
      </w:pPr>
      <w:r>
        <w:rPr>
          <w:rStyle w:val="CommentReference"/>
        </w:rPr>
        <w:annotationRef/>
      </w:r>
      <w:r w:rsidRPr="093D5CCE">
        <w:t xml:space="preserve">As such, during summer months, when faculty are not under contract, they can essentially take whatever jobs they want, correct? My concern is that they can do this using lots of ODU resources and use the name of the university to suggest endorsement and we wouldn't know if they aren't having to report outside employment. In my college, we recently had an issue with exactly this, with gross misuse of university resources and stated university endorsement that was not formally obtained. I think it would be wise to add a line to this item or create a separate item (reflective of items 5 and 8) that says, If faculty engage in outside employment when they are </w:t>
      </w:r>
      <w:r w:rsidRPr="542F9BAD">
        <w:rPr>
          <w:i/>
          <w:iCs/>
        </w:rPr>
        <w:t xml:space="preserve">not </w:t>
      </w:r>
      <w:r w:rsidRPr="6A1A7553">
        <w:t>under contract but university resources are used to conduct this work, the faculty member must obtain permission from the appropriate executive vice president (or dean as reflected in comment), and arrangements made for payment of a reasonable fee for such use. Additionally, if outside work is conducted when faculty are not under contract, they will not use the name of the University in such a manner as to suggest institutional endorsement. </w:t>
      </w:r>
    </w:p>
  </w:comment>
  <w:comment w:id="11" w:author="Dodge, Gail" w:date="2025-08-02T15:35:00Z" w:initials="DG">
    <w:p w14:paraId="602ADD91" w14:textId="3E2E631E" w:rsidR="00866C88" w:rsidRDefault="00000000">
      <w:pPr>
        <w:pStyle w:val="CommentText"/>
      </w:pPr>
      <w:r>
        <w:rPr>
          <w:rStyle w:val="CommentReference"/>
        </w:rPr>
        <w:annotationRef/>
      </w:r>
      <w:r w:rsidRPr="6BAB0958">
        <w:t>This has been resolved by reorganizing the policy into a section that always applies and a section that applies only when the faculty member is under contract.</w:t>
      </w:r>
    </w:p>
  </w:comment>
  <w:comment w:id="12" w:author="Anonymous Reviewer" w:date="2025-07-28T15:33:00Z" w:initials="AR">
    <w:p w14:paraId="34F33B0B" w14:textId="77777777" w:rsidR="004C3030" w:rsidRDefault="004C3030" w:rsidP="004C3030">
      <w:pPr>
        <w:pStyle w:val="CommentText"/>
      </w:pPr>
      <w:r>
        <w:rPr>
          <w:rStyle w:val="CommentReference"/>
        </w:rPr>
        <w:annotationRef/>
      </w:r>
      <w:r>
        <w:t xml:space="preserve">“employment,” as “activity” is rather broad and might include someone spending time at the gym or with their family. </w:t>
      </w:r>
    </w:p>
  </w:comment>
  <w:comment w:id="13" w:author="Dice, Tammi F." w:date="2025-07-04T11:56:00Z" w:initials="DT">
    <w:p w14:paraId="3AD6FBCC" w14:textId="7BA9A02E" w:rsidR="00286150" w:rsidRDefault="00000000">
      <w:pPr>
        <w:pStyle w:val="CommentText"/>
      </w:pPr>
      <w:r>
        <w:rPr>
          <w:rStyle w:val="CommentReference"/>
        </w:rPr>
        <w:annotationRef/>
      </w:r>
      <w:r w:rsidRPr="3410CBDD">
        <w:t>Do we need to mention that faculty should submit requests for outside employment using the official form...</w:t>
      </w:r>
    </w:p>
  </w:comment>
  <w:comment w:id="14" w:author="Delbrugge, Laura L." w:date="2025-07-06T16:06:00Z" w:initials="DL">
    <w:p w14:paraId="4F3DE5D6" w14:textId="1C190965" w:rsidR="00286150" w:rsidRDefault="00000000">
      <w:pPr>
        <w:pStyle w:val="CommentText"/>
      </w:pPr>
      <w:r>
        <w:rPr>
          <w:rStyle w:val="CommentReference"/>
        </w:rPr>
        <w:annotationRef/>
      </w:r>
      <w:r w:rsidRPr="3D08B1F6">
        <w:t xml:space="preserve">I believe we should, and also stipulate the lead time for the submission of this form. Sometimes deans get right before work starts, or even after it has started. </w:t>
      </w:r>
    </w:p>
  </w:comment>
  <w:comment w:id="15" w:author="Dodge, Gail" w:date="2025-07-27T15:20:00Z" w:initials="GD">
    <w:p w14:paraId="281008CE" w14:textId="77777777" w:rsidR="00126020" w:rsidRDefault="00126020" w:rsidP="00126020">
      <w:r>
        <w:rPr>
          <w:rStyle w:val="CommentReference"/>
        </w:rPr>
        <w:annotationRef/>
      </w:r>
      <w:r>
        <w:rPr>
          <w:color w:val="000000"/>
          <w:sz w:val="20"/>
          <w:szCs w:val="20"/>
        </w:rPr>
        <w:t>I added the requirement that the request must be made on the proper form at least two weeks before the activity will begin.</w:t>
      </w:r>
    </w:p>
  </w:comment>
  <w:comment w:id="16" w:author="Pearson, Yvette E." w:date="2025-04-21T14:40:00Z" w:initials="PY">
    <w:p w14:paraId="2FAC8B3F" w14:textId="6C8C201E" w:rsidR="00286150" w:rsidRDefault="00000000">
      <w:pPr>
        <w:pStyle w:val="CommentText"/>
      </w:pPr>
      <w:r>
        <w:rPr>
          <w:rStyle w:val="CommentReference"/>
        </w:rPr>
        <w:annotationRef/>
      </w:r>
      <w:r w:rsidRPr="5A518504">
        <w:t xml:space="preserve">This, to my knowledge has not been practiced. Proposals that do not involve teaching at another institution stop at the College/Dean level and so would not undergo review by AA. I am aware of no cases where fees were exacted for, e.g., using a university managed computer or other equipment, for outside employment that is "in the interest of the University." For instance, I'm thinking of a faculty member using their office computer to write  manuscript reviews as a member of an NSF review panel (for which they would be compensated). The last sentence about not using staff support for outside employment is good, but I suggest deleting the rest of item 8. </w:t>
      </w:r>
      <w:r>
        <w:fldChar w:fldCharType="begin"/>
      </w:r>
      <w:r>
        <w:instrText xml:space="preserve"> HYPERLINK "mailto:gdodge@odu.edu"</w:instrText>
      </w:r>
      <w:bookmarkStart w:id="19" w:name="_@_1E4C04111F974E2988E4E31E39302069Z"/>
      <w:r>
        <w:fldChar w:fldCharType="separate"/>
      </w:r>
      <w:bookmarkEnd w:id="19"/>
      <w:r w:rsidRPr="36292C2F">
        <w:rPr>
          <w:noProof/>
        </w:rPr>
        <w:t>@Dodge, Gail</w:t>
      </w:r>
      <w:r>
        <w:fldChar w:fldCharType="end"/>
      </w:r>
      <w:r w:rsidRPr="65FA0D57">
        <w:t xml:space="preserve"> </w:t>
      </w:r>
    </w:p>
  </w:comment>
  <w:comment w:id="17" w:author="Dodge, Gail" w:date="2025-06-29T10:21:00Z" w:initials="DG">
    <w:p w14:paraId="3B65B045" w14:textId="2ECD27F2" w:rsidR="00286150" w:rsidRDefault="00000000">
      <w:pPr>
        <w:pStyle w:val="CommentText"/>
      </w:pPr>
      <w:r>
        <w:rPr>
          <w:rStyle w:val="CommentReference"/>
        </w:rPr>
        <w:annotationRef/>
      </w:r>
      <w:r w:rsidRPr="2F778CE7">
        <w:t>I did not notice this comment earlier.  We will need to resolve this.</w:t>
      </w:r>
    </w:p>
  </w:comment>
  <w:comment w:id="18" w:author="Anonymous Reviewer" w:date="2025-07-28T15:40:00Z" w:initials="AR">
    <w:p w14:paraId="2B436C75" w14:textId="77777777" w:rsidR="00215653" w:rsidRDefault="00215653" w:rsidP="00215653">
      <w:pPr>
        <w:pStyle w:val="CommentText"/>
      </w:pPr>
      <w:r>
        <w:rPr>
          <w:rStyle w:val="CommentReference"/>
        </w:rPr>
        <w:annotationRef/>
      </w:r>
      <w:r>
        <w:t>I think it is adequately addressed by the modification at B.3.</w:t>
      </w:r>
    </w:p>
  </w:comment>
  <w:comment w:id="20" w:author="Dodge, Gail" w:date="1900-01-01T00:00:00Z" w:initials="GD">
    <w:p w14:paraId="1B28451E" w14:textId="308B40EC" w:rsidR="00866C88" w:rsidRDefault="00000000">
      <w:pPr>
        <w:pStyle w:val="CommentText"/>
      </w:pPr>
      <w:r>
        <w:rPr>
          <w:rStyle w:val="CommentReference"/>
        </w:rPr>
        <w:annotationRef/>
      </w:r>
      <w:r w:rsidRPr="31ED7AF5">
        <w:rPr>
          <w:color w:val="000000"/>
        </w:rPr>
        <w:t>We deleted this item.  We no longer do annual reports.  If the EVP wants this summary they can ask for it and it will be provided.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2EA9B5" w15:done="0"/>
  <w15:commentEx w15:paraId="754FC6E4" w15:done="0"/>
  <w15:commentEx w15:paraId="552E48D6" w15:done="0"/>
  <w15:commentEx w15:paraId="4392A473" w15:done="0"/>
  <w15:commentEx w15:paraId="5D2F57B8" w15:done="0"/>
  <w15:commentEx w15:paraId="5D6D8526" w15:done="1"/>
  <w15:commentEx w15:paraId="76D0039D" w15:done="1"/>
  <w15:commentEx w15:paraId="245DDE26" w15:paraIdParent="76D0039D" w15:done="1"/>
  <w15:commentEx w15:paraId="7A9C4D18" w15:done="1"/>
  <w15:commentEx w15:paraId="602ADD91" w15:paraIdParent="7A9C4D18" w15:done="1"/>
  <w15:commentEx w15:paraId="34F33B0B" w15:done="1"/>
  <w15:commentEx w15:paraId="3AD6FBCC" w15:done="1"/>
  <w15:commentEx w15:paraId="4F3DE5D6" w15:paraIdParent="3AD6FBCC" w15:done="1"/>
  <w15:commentEx w15:paraId="281008CE" w15:paraIdParent="3AD6FBCC" w15:done="1"/>
  <w15:commentEx w15:paraId="2FAC8B3F" w15:done="1"/>
  <w15:commentEx w15:paraId="3B65B045" w15:paraIdParent="2FAC8B3F" w15:done="1"/>
  <w15:commentEx w15:paraId="2B436C75" w15:paraIdParent="2FAC8B3F" w15:done="1"/>
  <w15:commentEx w15:paraId="1B284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F0165" w16cex:dateUtc="2025-07-02T21:09:00Z"/>
  <w16cex:commentExtensible w16cex:durableId="3A7D7DC9" w16cex:dateUtc="2025-04-03T01:22:00Z"/>
  <w16cex:commentExtensible w16cex:durableId="69A08291" w16cex:dateUtc="2025-07-04T15:24:00Z"/>
  <w16cex:commentExtensible w16cex:durableId="14BB54E4" w16cex:dateUtc="2025-07-30T13:39:00Z"/>
  <w16cex:commentExtensible w16cex:durableId="6B8257A9" w16cex:dateUtc="2025-07-21T12:53:00Z"/>
  <w16cex:commentExtensible w16cex:durableId="0FECCD7C" w16cex:dateUtc="2025-07-28T19:29:00Z"/>
  <w16cex:commentExtensible w16cex:durableId="1EC34377" w16cex:dateUtc="2025-07-27T19:24:00Z"/>
  <w16cex:commentExtensible w16cex:durableId="0BCC03FF" w16cex:dateUtc="2025-07-28T18:32:00Z"/>
  <w16cex:commentExtensible w16cex:durableId="48CEF02E" w16cex:dateUtc="2025-07-04T15:55:00Z"/>
  <w16cex:commentExtensible w16cex:durableId="71E7351B" w16cex:dateUtc="2025-08-02T19:35:00Z"/>
  <w16cex:commentExtensible w16cex:durableId="505CB2AF" w16cex:dateUtc="2025-07-28T19:33:00Z"/>
  <w16cex:commentExtensible w16cex:durableId="629FCF79" w16cex:dateUtc="2025-07-04T15:56:00Z"/>
  <w16cex:commentExtensible w16cex:durableId="1037D305" w16cex:dateUtc="2025-07-06T20:06:00Z"/>
  <w16cex:commentExtensible w16cex:durableId="44F39B73" w16cex:dateUtc="2025-07-27T19:20:00Z"/>
  <w16cex:commentExtensible w16cex:durableId="549707FF" w16cex:dateUtc="2025-04-21T18:40:00Z"/>
  <w16cex:commentExtensible w16cex:durableId="200AF0D2" w16cex:dateUtc="2025-06-29T14:21:00Z">
    <w16cex:extLst>
      <w16:ext w16:uri="{CE6994B0-6A32-4C9F-8C6B-6E91EDA988CE}">
        <cr:reactions xmlns:cr="http://schemas.microsoft.com/office/comments/2020/reactions">
          <cr:reaction reactionType="1">
            <cr:reactionInfo dateUtc="2025-07-28T19:39:33Z">
              <cr:user userId="Anonymous Reviewer" userProvider="None" userName="Anonymous Reviewer"/>
            </cr:reactionInfo>
          </cr:reaction>
        </cr:reactions>
      </w16:ext>
    </w16cex:extLst>
  </w16cex:commentExtensible>
  <w16cex:commentExtensible w16cex:durableId="2C7A7D4D" w16cex:dateUtc="2025-07-28T19:40:00Z"/>
  <w16cex:commentExtensible w16cex:durableId="404CB5E9" w16cex:dateUtc="2025-07-27T19:22:00Z">
    <w16cex:extLst>
      <w16:ext w16:uri="{CE6994B0-6A32-4C9F-8C6B-6E91EDA988CE}">
        <cr:reactions xmlns:cr="http://schemas.microsoft.com/office/comments/2020/reactions">
          <cr:reaction reactionType="1">
            <cr:reactionInfo dateUtc="2025-07-28T19:40:39Z">
              <cr:user userId="Anonymous Reviewer" userProvider="None" userName="Anonymous Review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2EA9B5" w16cid:durableId="282F0165"/>
  <w16cid:commentId w16cid:paraId="754FC6E4" w16cid:durableId="3A7D7DC9"/>
  <w16cid:commentId w16cid:paraId="552E48D6" w16cid:durableId="69A08291"/>
  <w16cid:commentId w16cid:paraId="4392A473" w16cid:durableId="14BB54E4"/>
  <w16cid:commentId w16cid:paraId="5D2F57B8" w16cid:durableId="6B8257A9"/>
  <w16cid:commentId w16cid:paraId="5D6D8526" w16cid:durableId="0FECCD7C"/>
  <w16cid:commentId w16cid:paraId="76D0039D" w16cid:durableId="1EC34377"/>
  <w16cid:commentId w16cid:paraId="245DDE26" w16cid:durableId="0BCC03FF"/>
  <w16cid:commentId w16cid:paraId="7A9C4D18" w16cid:durableId="48CEF02E"/>
  <w16cid:commentId w16cid:paraId="602ADD91" w16cid:durableId="71E7351B"/>
  <w16cid:commentId w16cid:paraId="34F33B0B" w16cid:durableId="505CB2AF"/>
  <w16cid:commentId w16cid:paraId="3AD6FBCC" w16cid:durableId="629FCF79"/>
  <w16cid:commentId w16cid:paraId="4F3DE5D6" w16cid:durableId="1037D305"/>
  <w16cid:commentId w16cid:paraId="281008CE" w16cid:durableId="44F39B73"/>
  <w16cid:commentId w16cid:paraId="2FAC8B3F" w16cid:durableId="549707FF"/>
  <w16cid:commentId w16cid:paraId="3B65B045" w16cid:durableId="200AF0D2"/>
  <w16cid:commentId w16cid:paraId="2B436C75" w16cid:durableId="2C7A7D4D"/>
  <w16cid:commentId w16cid:paraId="1B28451E" w16cid:durableId="404CB5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47F2"/>
    <w:multiLevelType w:val="hybridMultilevel"/>
    <w:tmpl w:val="CA48A626"/>
    <w:lvl w:ilvl="0" w:tplc="5BCAEBFC">
      <w:start w:val="2"/>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4F791853"/>
    <w:multiLevelType w:val="hybridMultilevel"/>
    <w:tmpl w:val="C89EC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953524">
    <w:abstractNumId w:val="1"/>
  </w:num>
  <w:num w:numId="2" w16cid:durableId="11238873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Elizabeth A.">
    <w15:presenceInfo w15:providerId="AD" w15:userId="S::exsmith@odu.edu::81993ae5-ceb6-49ad-ab3b-e9ba5b34cff4"/>
  </w15:person>
  <w15:person w15:author="Dodge, Gail">
    <w15:presenceInfo w15:providerId="AD" w15:userId="S::gdodge@odu.edu::644eed2a-bd81-4c0a-bcf0-18509f11fb7c"/>
  </w15:person>
  <w15:person w15:author="Moody, Jennifer L.">
    <w15:presenceInfo w15:providerId="AD" w15:userId="S::jmoody@odu.edu::9f609602-8295-4e20-a9d2-64fa1357ee35"/>
  </w15:person>
  <w15:person w15:author="Dice, Tammi F.">
    <w15:presenceInfo w15:providerId="AD" w15:userId="S::tdice@odu.edu::c6a9604f-8350-48e4-8563-d92245443d3d"/>
  </w15:person>
  <w15:person w15:author="Wiley, Josephine P.">
    <w15:presenceInfo w15:providerId="AD" w15:userId="S::wileyjp@odu.edu::06bb5271-a10d-4346-a127-ffb8af872c2d"/>
  </w15:person>
  <w15:person w15:author="Anonymous Reviewer">
    <w15:presenceInfo w15:providerId="None" w15:userId="Anonymous Reviewer"/>
  </w15:person>
  <w15:person w15:author="Delbrugge, Laura L.">
    <w15:presenceInfo w15:providerId="AD" w15:userId="S::ldelbrug@odu.edu::0b441eef-6f45-49e7-8235-57e4fe5163fb"/>
  </w15:person>
  <w15:person w15:author="Pearson, Yvette E.">
    <w15:presenceInfo w15:providerId="AD" w15:userId="S::ypearson@odu.edu::8208b530-697d-4da6-be93-2b8695e369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64"/>
    <w:rsid w:val="00112483"/>
    <w:rsid w:val="00126020"/>
    <w:rsid w:val="001400B7"/>
    <w:rsid w:val="001B08F7"/>
    <w:rsid w:val="001B3F9D"/>
    <w:rsid w:val="001C20B3"/>
    <w:rsid w:val="001D1E87"/>
    <w:rsid w:val="00215653"/>
    <w:rsid w:val="0021648F"/>
    <w:rsid w:val="00286150"/>
    <w:rsid w:val="00286329"/>
    <w:rsid w:val="002878EB"/>
    <w:rsid w:val="002A438F"/>
    <w:rsid w:val="00350BDF"/>
    <w:rsid w:val="003818F9"/>
    <w:rsid w:val="003A6CCF"/>
    <w:rsid w:val="003C7832"/>
    <w:rsid w:val="00451416"/>
    <w:rsid w:val="004540C6"/>
    <w:rsid w:val="00462799"/>
    <w:rsid w:val="004C3030"/>
    <w:rsid w:val="004D29E3"/>
    <w:rsid w:val="004E1F84"/>
    <w:rsid w:val="00522929"/>
    <w:rsid w:val="005315C7"/>
    <w:rsid w:val="00535401"/>
    <w:rsid w:val="00552752"/>
    <w:rsid w:val="0058487B"/>
    <w:rsid w:val="005A143B"/>
    <w:rsid w:val="005A5717"/>
    <w:rsid w:val="00604597"/>
    <w:rsid w:val="006573D2"/>
    <w:rsid w:val="00695BC9"/>
    <w:rsid w:val="00696CA5"/>
    <w:rsid w:val="006A4BE2"/>
    <w:rsid w:val="006C7304"/>
    <w:rsid w:val="007145A5"/>
    <w:rsid w:val="00732B2C"/>
    <w:rsid w:val="00742A4A"/>
    <w:rsid w:val="007C1BCC"/>
    <w:rsid w:val="007C4645"/>
    <w:rsid w:val="007F7574"/>
    <w:rsid w:val="008212DC"/>
    <w:rsid w:val="00832EED"/>
    <w:rsid w:val="00845CCD"/>
    <w:rsid w:val="00866C88"/>
    <w:rsid w:val="008B5989"/>
    <w:rsid w:val="0095125C"/>
    <w:rsid w:val="00974F64"/>
    <w:rsid w:val="00A132BB"/>
    <w:rsid w:val="00A2627C"/>
    <w:rsid w:val="00A33BD0"/>
    <w:rsid w:val="00A474FA"/>
    <w:rsid w:val="00A5481D"/>
    <w:rsid w:val="00A93CB6"/>
    <w:rsid w:val="00A94BE1"/>
    <w:rsid w:val="00AB2CA1"/>
    <w:rsid w:val="00AC29B0"/>
    <w:rsid w:val="00AE082E"/>
    <w:rsid w:val="00AF1461"/>
    <w:rsid w:val="00B0680A"/>
    <w:rsid w:val="00B158BC"/>
    <w:rsid w:val="00B245C4"/>
    <w:rsid w:val="00B41A59"/>
    <w:rsid w:val="00B44716"/>
    <w:rsid w:val="00B46220"/>
    <w:rsid w:val="00B6709E"/>
    <w:rsid w:val="00BC7961"/>
    <w:rsid w:val="00C06E6B"/>
    <w:rsid w:val="00C23155"/>
    <w:rsid w:val="00C80984"/>
    <w:rsid w:val="00CB4495"/>
    <w:rsid w:val="00CC089B"/>
    <w:rsid w:val="00CC474E"/>
    <w:rsid w:val="00CE2FB8"/>
    <w:rsid w:val="00CE3D2F"/>
    <w:rsid w:val="00CE544C"/>
    <w:rsid w:val="00CE79BC"/>
    <w:rsid w:val="00CF1E64"/>
    <w:rsid w:val="00D07F25"/>
    <w:rsid w:val="00D25F09"/>
    <w:rsid w:val="00D503CF"/>
    <w:rsid w:val="00D866E9"/>
    <w:rsid w:val="00DD1810"/>
    <w:rsid w:val="00DD2FF9"/>
    <w:rsid w:val="00DE4AF6"/>
    <w:rsid w:val="00E026B9"/>
    <w:rsid w:val="00E24613"/>
    <w:rsid w:val="00E25FE5"/>
    <w:rsid w:val="00E3685B"/>
    <w:rsid w:val="00E76CD7"/>
    <w:rsid w:val="00E977EF"/>
    <w:rsid w:val="00EF1921"/>
    <w:rsid w:val="00EF6372"/>
    <w:rsid w:val="00F43A47"/>
    <w:rsid w:val="00F5146E"/>
    <w:rsid w:val="00F55AF6"/>
    <w:rsid w:val="00F7236C"/>
    <w:rsid w:val="00F85109"/>
    <w:rsid w:val="00F94492"/>
    <w:rsid w:val="00FC4625"/>
    <w:rsid w:val="00FD3CD6"/>
    <w:rsid w:val="00FE0355"/>
    <w:rsid w:val="00FF114E"/>
    <w:rsid w:val="0139DFAF"/>
    <w:rsid w:val="043D84C5"/>
    <w:rsid w:val="0462C614"/>
    <w:rsid w:val="05ADE1FB"/>
    <w:rsid w:val="0C5281B0"/>
    <w:rsid w:val="0CE53645"/>
    <w:rsid w:val="13D08A2A"/>
    <w:rsid w:val="18A78EFD"/>
    <w:rsid w:val="1AACCF9F"/>
    <w:rsid w:val="1B5D8F8F"/>
    <w:rsid w:val="1B737D01"/>
    <w:rsid w:val="221BF48F"/>
    <w:rsid w:val="27461339"/>
    <w:rsid w:val="289102B0"/>
    <w:rsid w:val="28ED56D6"/>
    <w:rsid w:val="2C1140D4"/>
    <w:rsid w:val="2E0DD541"/>
    <w:rsid w:val="33331FB1"/>
    <w:rsid w:val="3DDC9848"/>
    <w:rsid w:val="41FCE25C"/>
    <w:rsid w:val="494DEADD"/>
    <w:rsid w:val="4AF7A045"/>
    <w:rsid w:val="4CF2A666"/>
    <w:rsid w:val="511A0E1C"/>
    <w:rsid w:val="53352178"/>
    <w:rsid w:val="5980120D"/>
    <w:rsid w:val="5C143897"/>
    <w:rsid w:val="5E3DE65F"/>
    <w:rsid w:val="66FDC042"/>
    <w:rsid w:val="6B3582E9"/>
    <w:rsid w:val="6B7F1BFF"/>
    <w:rsid w:val="6EAA0CE9"/>
    <w:rsid w:val="6F6C8D21"/>
    <w:rsid w:val="78C0E297"/>
    <w:rsid w:val="7D9280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A15B"/>
  <w15:chartTrackingRefBased/>
  <w15:docId w15:val="{4EECA830-3675-4E2F-9265-8795429E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F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F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F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F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F64"/>
    <w:rPr>
      <w:rFonts w:eastAsiaTheme="majorEastAsia" w:cstheme="majorBidi"/>
      <w:color w:val="272727" w:themeColor="text1" w:themeTint="D8"/>
    </w:rPr>
  </w:style>
  <w:style w:type="paragraph" w:styleId="Title">
    <w:name w:val="Title"/>
    <w:basedOn w:val="Normal"/>
    <w:next w:val="Normal"/>
    <w:link w:val="TitleChar"/>
    <w:uiPriority w:val="10"/>
    <w:qFormat/>
    <w:rsid w:val="00974F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F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F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4F64"/>
    <w:rPr>
      <w:i/>
      <w:iCs/>
      <w:color w:val="404040" w:themeColor="text1" w:themeTint="BF"/>
    </w:rPr>
  </w:style>
  <w:style w:type="paragraph" w:styleId="ListParagraph">
    <w:name w:val="List Paragraph"/>
    <w:basedOn w:val="Normal"/>
    <w:uiPriority w:val="34"/>
    <w:qFormat/>
    <w:rsid w:val="00974F64"/>
    <w:pPr>
      <w:ind w:left="720"/>
      <w:contextualSpacing/>
    </w:pPr>
  </w:style>
  <w:style w:type="character" w:styleId="IntenseEmphasis">
    <w:name w:val="Intense Emphasis"/>
    <w:basedOn w:val="DefaultParagraphFont"/>
    <w:uiPriority w:val="21"/>
    <w:qFormat/>
    <w:rsid w:val="00974F64"/>
    <w:rPr>
      <w:i/>
      <w:iCs/>
      <w:color w:val="0F4761" w:themeColor="accent1" w:themeShade="BF"/>
    </w:rPr>
  </w:style>
  <w:style w:type="paragraph" w:styleId="IntenseQuote">
    <w:name w:val="Intense Quote"/>
    <w:basedOn w:val="Normal"/>
    <w:next w:val="Normal"/>
    <w:link w:val="IntenseQuoteChar"/>
    <w:uiPriority w:val="30"/>
    <w:qFormat/>
    <w:rsid w:val="00974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F64"/>
    <w:rPr>
      <w:i/>
      <w:iCs/>
      <w:color w:val="0F4761" w:themeColor="accent1" w:themeShade="BF"/>
    </w:rPr>
  </w:style>
  <w:style w:type="character" w:styleId="IntenseReference">
    <w:name w:val="Intense Reference"/>
    <w:basedOn w:val="DefaultParagraphFont"/>
    <w:uiPriority w:val="32"/>
    <w:qFormat/>
    <w:rsid w:val="00974F64"/>
    <w:rPr>
      <w:b/>
      <w:bCs/>
      <w:smallCaps/>
      <w:color w:val="0F4761" w:themeColor="accent1" w:themeShade="BF"/>
      <w:spacing w:val="5"/>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44716"/>
  </w:style>
  <w:style w:type="paragraph" w:styleId="CommentSubject">
    <w:name w:val="annotation subject"/>
    <w:basedOn w:val="CommentText"/>
    <w:next w:val="CommentText"/>
    <w:link w:val="CommentSubjectChar"/>
    <w:uiPriority w:val="99"/>
    <w:semiHidden/>
    <w:unhideWhenUsed/>
    <w:rsid w:val="00604597"/>
    <w:rPr>
      <w:b/>
      <w:bCs/>
    </w:rPr>
  </w:style>
  <w:style w:type="character" w:customStyle="1" w:styleId="CommentSubjectChar">
    <w:name w:val="Comment Subject Char"/>
    <w:basedOn w:val="CommentTextChar"/>
    <w:link w:val="CommentSubject"/>
    <w:uiPriority w:val="99"/>
    <w:semiHidden/>
    <w:rsid w:val="00604597"/>
    <w:rPr>
      <w:b/>
      <w:bCs/>
      <w:sz w:val="20"/>
      <w:szCs w:val="20"/>
    </w:rPr>
  </w:style>
  <w:style w:type="character" w:styleId="Mention">
    <w:name w:val="Mention"/>
    <w:basedOn w:val="DefaultParagraphFont"/>
    <w:uiPriority w:val="99"/>
    <w:unhideWhenUsed/>
    <w:rsid w:val="006045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33967">
      <w:bodyDiv w:val="1"/>
      <w:marLeft w:val="0"/>
      <w:marRight w:val="0"/>
      <w:marTop w:val="0"/>
      <w:marBottom w:val="0"/>
      <w:divBdr>
        <w:top w:val="none" w:sz="0" w:space="0" w:color="auto"/>
        <w:left w:val="none" w:sz="0" w:space="0" w:color="auto"/>
        <w:bottom w:val="none" w:sz="0" w:space="0" w:color="auto"/>
        <w:right w:val="none" w:sz="0" w:space="0" w:color="auto"/>
      </w:divBdr>
      <w:divsChild>
        <w:div w:id="303781311">
          <w:marLeft w:val="0"/>
          <w:marRight w:val="0"/>
          <w:marTop w:val="0"/>
          <w:marBottom w:val="0"/>
          <w:divBdr>
            <w:top w:val="none" w:sz="0" w:space="0" w:color="auto"/>
            <w:left w:val="none" w:sz="0" w:space="0" w:color="auto"/>
            <w:bottom w:val="none" w:sz="0" w:space="0" w:color="auto"/>
            <w:right w:val="none" w:sz="0" w:space="0" w:color="auto"/>
          </w:divBdr>
          <w:divsChild>
            <w:div w:id="110487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9284">
      <w:bodyDiv w:val="1"/>
      <w:marLeft w:val="0"/>
      <w:marRight w:val="0"/>
      <w:marTop w:val="0"/>
      <w:marBottom w:val="0"/>
      <w:divBdr>
        <w:top w:val="none" w:sz="0" w:space="0" w:color="auto"/>
        <w:left w:val="none" w:sz="0" w:space="0" w:color="auto"/>
        <w:bottom w:val="none" w:sz="0" w:space="0" w:color="auto"/>
        <w:right w:val="none" w:sz="0" w:space="0" w:color="auto"/>
      </w:divBdr>
      <w:divsChild>
        <w:div w:id="1950812844">
          <w:marLeft w:val="0"/>
          <w:marRight w:val="0"/>
          <w:marTop w:val="0"/>
          <w:marBottom w:val="0"/>
          <w:divBdr>
            <w:top w:val="none" w:sz="0" w:space="0" w:color="auto"/>
            <w:left w:val="none" w:sz="0" w:space="0" w:color="auto"/>
            <w:bottom w:val="none" w:sz="0" w:space="0" w:color="auto"/>
            <w:right w:val="none" w:sz="0" w:space="0" w:color="auto"/>
          </w:divBdr>
          <w:divsChild>
            <w:div w:id="4667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9/05/relationships/documenttasks" Target="documenttasks/documenttasks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4B78245-C76F-49B5-B6A2-31CC55D33B9E}">
    <t:Anchor>
      <t:Comment id="674169189"/>
    </t:Anchor>
    <t:History>
      <t:Event id="{FD6B0652-E543-42BA-9039-B25D66808AA4}" time="2025-07-02T21:09:57.591Z">
        <t:Attribution userId="S::exsmith@odu.edu::81993ae5-ceb6-49ad-ab3b-e9ba5b34cff4" userProvider="AD" userName="Smith, Elizabeth A."/>
        <t:Anchor>
          <t:Comment id="674169189"/>
        </t:Anchor>
        <t:Create/>
      </t:Event>
      <t:Event id="{3966B6B6-6B0C-4851-BA85-9975D7620A28}" time="2025-07-02T21:09:57.591Z">
        <t:Attribution userId="S::exsmith@odu.edu::81993ae5-ceb6-49ad-ab3b-e9ba5b34cff4" userProvider="AD" userName="Smith, Elizabeth A."/>
        <t:Anchor>
          <t:Comment id="674169189"/>
        </t:Anchor>
        <t:Assign userId="S::dcampbel@odu.edu::76a4c7a9-49fa-48de-a624-fa8ce3b5419f" userProvider="AD" userName="Campbell, Daniel F."/>
      </t:Event>
      <t:Event id="{999C95F2-779E-48B3-B412-70256DEFB2F1}" time="2025-07-02T21:09:57.591Z">
        <t:Attribution userId="S::exsmith@odu.edu::81993ae5-ceb6-49ad-ab3b-e9ba5b34cff4" userProvider="AD" userName="Smith, Elizabeth A."/>
        <t:Anchor>
          <t:Comment id="674169189"/>
        </t:Anchor>
        <t:SetTitle title="This language has been modified (by me) to reflect the IMO Policy Review team’s suggestions made to this policy on June 2, 2025. This draft is now ready to go back to the Deans Policy review to recognize these “friendly edits.” @Campbell, Daniel F.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CC06BA2BB69041AB36001C9911D8FB" ma:contentTypeVersion="4" ma:contentTypeDescription="Create a new document." ma:contentTypeScope="" ma:versionID="9722364f7421742c3dcb6dcae532422c">
  <xsd:schema xmlns:xsd="http://www.w3.org/2001/XMLSchema" xmlns:xs="http://www.w3.org/2001/XMLSchema" xmlns:p="http://schemas.microsoft.com/office/2006/metadata/properties" xmlns:ns2="c6e58c60-21db-4148-8a2f-3e314b902038" targetNamespace="http://schemas.microsoft.com/office/2006/metadata/properties" ma:root="true" ma:fieldsID="5ab0e1ab7c5a3af662df25643c78aef7" ns2:_="">
    <xsd:import namespace="c6e58c60-21db-4148-8a2f-3e314b902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58c60-21db-4148-8a2f-3e314b902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25777-466C-437E-9EBC-872390F553FD}">
  <ds:schemaRefs>
    <ds:schemaRef ds:uri="http://schemas.microsoft.com/sharepoint/v3/contenttype/forms"/>
  </ds:schemaRefs>
</ds:datastoreItem>
</file>

<file path=customXml/itemProps2.xml><?xml version="1.0" encoding="utf-8"?>
<ds:datastoreItem xmlns:ds="http://schemas.openxmlformats.org/officeDocument/2006/customXml" ds:itemID="{083A46BE-B1F6-41BE-A120-AECCEB3D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58c60-21db-4148-8a2f-3e314b902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FE9F6-671A-4231-8D11-F82DCA425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4614</Characters>
  <Application>Microsoft Office Word</Application>
  <DocSecurity>0</DocSecurity>
  <Lines>102</Lines>
  <Paragraphs>27</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Kate W.</dc:creator>
  <cp:keywords/>
  <dc:description/>
  <cp:lastModifiedBy>Moody, Jennifer L.</cp:lastModifiedBy>
  <cp:revision>2</cp:revision>
  <cp:lastPrinted>2025-02-10T22:01:00Z</cp:lastPrinted>
  <dcterms:created xsi:type="dcterms:W3CDTF">2026-02-05T16:10:00Z</dcterms:created>
  <dcterms:modified xsi:type="dcterms:W3CDTF">2026-02-05T16:10:00Z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0x01010045CC06BA2BB69041AB36001C9911D8FB</vt:lpwstr>
  </property>
</Properties>
</file>