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6116" w14:textId="5691DBFF" w:rsidR="00E46483" w:rsidRDefault="00A370EF" w:rsidP="564740AC">
      <w:pPr>
        <w:pStyle w:val="Title"/>
        <w:rPr>
          <w:color w:val="080808"/>
        </w:rPr>
      </w:pPr>
      <w:commentRangeStart w:id="0"/>
      <w:r>
        <w:rPr>
          <w:color w:val="080808"/>
          <w:spacing w:val="-13"/>
          <w:w w:val="105"/>
        </w:rPr>
        <w:t>Guidelines</w:t>
      </w:r>
      <w:commentRangeEnd w:id="0"/>
      <w:r>
        <w:rPr>
          <w:rStyle w:val="CommentReference"/>
        </w:rPr>
        <w:commentReference w:id="0"/>
      </w:r>
      <w:r>
        <w:rPr>
          <w:color w:val="080808"/>
          <w:w w:val="105"/>
        </w:rPr>
        <w:t xml:space="preserve"> </w:t>
      </w:r>
      <w:r>
        <w:rPr>
          <w:color w:val="080808"/>
          <w:spacing w:val="11"/>
          <w:w w:val="105"/>
        </w:rPr>
        <w:t>for</w:t>
      </w:r>
      <w:r w:rsidRPr="21409EE2">
        <w:rPr>
          <w:color w:val="080808"/>
        </w:rPr>
        <w:t xml:space="preserve"> </w:t>
      </w:r>
      <w:r w:rsidR="1512D0A4" w:rsidRPr="21409EE2">
        <w:rPr>
          <w:color w:val="080808"/>
        </w:rPr>
        <w:t>the Appointment of Endowed</w:t>
      </w:r>
      <w:r w:rsidR="002F054C" w:rsidRPr="21409EE2">
        <w:rPr>
          <w:color w:val="080808"/>
        </w:rPr>
        <w:t>/Named</w:t>
      </w:r>
      <w:r w:rsidR="352CC1BD">
        <w:rPr>
          <w:color w:val="080808"/>
          <w:spacing w:val="-2"/>
          <w:w w:val="105"/>
        </w:rPr>
        <w:t xml:space="preserve"> </w:t>
      </w:r>
      <w:r w:rsidRPr="21409EE2">
        <w:rPr>
          <w:color w:val="080808"/>
        </w:rPr>
        <w:t>Chairs</w:t>
      </w:r>
      <w:r w:rsidR="36C610A3" w:rsidRPr="21409EE2">
        <w:rPr>
          <w:color w:val="080808"/>
        </w:rPr>
        <w:t xml:space="preserve"> and</w:t>
      </w:r>
      <w:r w:rsidR="79F810C2" w:rsidRPr="21409EE2">
        <w:rPr>
          <w:color w:val="080808"/>
        </w:rPr>
        <w:t xml:space="preserve"> </w:t>
      </w:r>
      <w:r w:rsidR="36C610A3" w:rsidRPr="0953EE87">
        <w:rPr>
          <w:color w:val="080808"/>
        </w:rPr>
        <w:t>Professorships</w:t>
      </w:r>
    </w:p>
    <w:p w14:paraId="33797976" w14:textId="77777777" w:rsidR="00E46483" w:rsidRPr="00C600AF" w:rsidRDefault="00A370EF" w:rsidP="00C600AF">
      <w:pPr>
        <w:tabs>
          <w:tab w:val="left" w:pos="551"/>
        </w:tabs>
        <w:spacing w:before="316"/>
        <w:rPr>
          <w:rFonts w:asciiTheme="minorHAnsi" w:hAnsiTheme="minorHAnsi" w:cstheme="minorBidi"/>
          <w:b/>
          <w:bCs/>
          <w:sz w:val="20"/>
          <w:szCs w:val="20"/>
        </w:rPr>
      </w:pPr>
      <w:r w:rsidRPr="00C600AF">
        <w:rPr>
          <w:rFonts w:asciiTheme="minorHAnsi" w:hAnsiTheme="minorHAnsi" w:cstheme="minorBidi"/>
          <w:color w:val="2B2B2B"/>
          <w:spacing w:val="-5"/>
          <w:w w:val="105"/>
          <w:sz w:val="20"/>
          <w:szCs w:val="20"/>
        </w:rPr>
        <w:t>I.</w:t>
      </w:r>
      <w:r w:rsidRPr="00C600AF">
        <w:rPr>
          <w:rFonts w:asciiTheme="minorHAnsi" w:hAnsiTheme="minorHAnsi" w:cstheme="minorHAnsi"/>
          <w:color w:val="2B2B2B"/>
          <w:sz w:val="20"/>
          <w:szCs w:val="20"/>
        </w:rPr>
        <w:tab/>
      </w:r>
      <w:r w:rsidRPr="00C600AF">
        <w:rPr>
          <w:rFonts w:asciiTheme="minorHAnsi" w:hAnsiTheme="minorHAnsi" w:cstheme="minorBidi"/>
          <w:b/>
          <w:bCs/>
          <w:color w:val="080808"/>
          <w:w w:val="105"/>
          <w:sz w:val="20"/>
          <w:szCs w:val="20"/>
        </w:rPr>
        <w:t>Statement</w:t>
      </w:r>
      <w:r w:rsidRPr="00C600AF">
        <w:rPr>
          <w:rFonts w:asciiTheme="minorHAnsi" w:hAnsiTheme="minorHAnsi" w:cstheme="minorBidi"/>
          <w:b/>
          <w:bCs/>
          <w:color w:val="080808"/>
          <w:spacing w:val="8"/>
          <w:w w:val="105"/>
          <w:sz w:val="20"/>
          <w:szCs w:val="20"/>
        </w:rPr>
        <w:t xml:space="preserve"> </w:t>
      </w:r>
      <w:r w:rsidRPr="00C600AF">
        <w:rPr>
          <w:rFonts w:asciiTheme="minorHAnsi" w:hAnsiTheme="minorHAnsi" w:cstheme="minorBidi"/>
          <w:b/>
          <w:bCs/>
          <w:color w:val="080808"/>
          <w:w w:val="105"/>
          <w:sz w:val="20"/>
          <w:szCs w:val="20"/>
        </w:rPr>
        <w:t>of</w:t>
      </w:r>
      <w:r w:rsidRPr="00C600AF">
        <w:rPr>
          <w:rFonts w:asciiTheme="minorHAnsi" w:hAnsiTheme="minorHAnsi" w:cstheme="minorBidi"/>
          <w:b/>
          <w:bCs/>
          <w:color w:val="080808"/>
          <w:spacing w:val="2"/>
          <w:w w:val="105"/>
          <w:sz w:val="20"/>
          <w:szCs w:val="20"/>
        </w:rPr>
        <w:t xml:space="preserve"> </w:t>
      </w:r>
      <w:r w:rsidRPr="00C600AF">
        <w:rPr>
          <w:rFonts w:asciiTheme="minorHAnsi" w:hAnsiTheme="minorHAnsi" w:cstheme="minorBidi"/>
          <w:b/>
          <w:bCs/>
          <w:color w:val="080808"/>
          <w:w w:val="105"/>
          <w:sz w:val="20"/>
          <w:szCs w:val="20"/>
        </w:rPr>
        <w:t>Purpose</w:t>
      </w:r>
      <w:r w:rsidRPr="00C600AF">
        <w:rPr>
          <w:rFonts w:asciiTheme="minorHAnsi" w:hAnsiTheme="minorHAnsi" w:cstheme="minorBidi"/>
          <w:b/>
          <w:bCs/>
          <w:color w:val="080808"/>
          <w:spacing w:val="2"/>
          <w:w w:val="105"/>
          <w:sz w:val="20"/>
          <w:szCs w:val="20"/>
        </w:rPr>
        <w:t xml:space="preserve"> </w:t>
      </w:r>
      <w:r w:rsidRPr="00C600AF">
        <w:rPr>
          <w:rFonts w:asciiTheme="minorHAnsi" w:hAnsiTheme="minorHAnsi" w:cstheme="minorBidi"/>
          <w:b/>
          <w:bCs/>
          <w:color w:val="080808"/>
          <w:w w:val="105"/>
          <w:sz w:val="20"/>
          <w:szCs w:val="20"/>
        </w:rPr>
        <w:t>and</w:t>
      </w:r>
      <w:r w:rsidRPr="00C600AF">
        <w:rPr>
          <w:rFonts w:asciiTheme="minorHAnsi" w:hAnsiTheme="minorHAnsi" w:cstheme="minorBidi"/>
          <w:b/>
          <w:bCs/>
          <w:color w:val="080808"/>
          <w:spacing w:val="26"/>
          <w:w w:val="105"/>
          <w:sz w:val="20"/>
          <w:szCs w:val="20"/>
        </w:rPr>
        <w:t xml:space="preserve"> </w:t>
      </w:r>
      <w:r w:rsidRPr="00C600AF">
        <w:rPr>
          <w:rFonts w:asciiTheme="minorHAnsi" w:hAnsiTheme="minorHAnsi" w:cstheme="minorBidi"/>
          <w:b/>
          <w:bCs/>
          <w:color w:val="080808"/>
          <w:spacing w:val="-2"/>
          <w:w w:val="105"/>
          <w:sz w:val="20"/>
          <w:szCs w:val="20"/>
        </w:rPr>
        <w:t>Expectations</w:t>
      </w:r>
    </w:p>
    <w:p w14:paraId="54EFAAD6" w14:textId="0F9E2B7F" w:rsidR="564740AC" w:rsidRPr="00C600AF" w:rsidRDefault="1FFF44E8" w:rsidP="0A1C047C">
      <w:pPr>
        <w:pStyle w:val="BodyText"/>
        <w:spacing w:before="102"/>
        <w:rPr>
          <w:rFonts w:asciiTheme="minorHAnsi" w:hAnsiTheme="minorHAnsi" w:cstheme="minorBidi"/>
        </w:rPr>
      </w:pPr>
      <w:r w:rsidRPr="0A1C047C">
        <w:rPr>
          <w:rFonts w:asciiTheme="minorHAnsi" w:hAnsiTheme="minorHAnsi" w:cstheme="minorBidi"/>
        </w:rPr>
        <w:t>Endowed/named chairs and professorships at Old Dominion University</w:t>
      </w:r>
      <w:r w:rsidR="767DAD42" w:rsidRPr="0A1C047C">
        <w:rPr>
          <w:rFonts w:asciiTheme="minorHAnsi" w:hAnsiTheme="minorHAnsi" w:cstheme="minorBidi"/>
        </w:rPr>
        <w:t xml:space="preserve"> may be awarded to full-time faculty members who have </w:t>
      </w:r>
      <w:r w:rsidR="1F178F40" w:rsidRPr="0A1C047C">
        <w:rPr>
          <w:rFonts w:asciiTheme="minorHAnsi" w:hAnsiTheme="minorHAnsi" w:cstheme="minorBidi"/>
        </w:rPr>
        <w:t xml:space="preserve">a distinguished record of accomplishments, evidenced by </w:t>
      </w:r>
      <w:r w:rsidR="3D0EA6C4" w:rsidRPr="0A1C047C">
        <w:rPr>
          <w:rFonts w:asciiTheme="minorHAnsi" w:hAnsiTheme="minorHAnsi" w:cstheme="minorBidi"/>
        </w:rPr>
        <w:t>exceptional performance in scholarship, a</w:t>
      </w:r>
      <w:r w:rsidR="23F64C11" w:rsidRPr="0A1C047C">
        <w:rPr>
          <w:rFonts w:asciiTheme="minorHAnsi" w:hAnsiTheme="minorHAnsi" w:cstheme="minorBidi"/>
        </w:rPr>
        <w:t>cquisition of external funding, creative endeavors, clinical pract</w:t>
      </w:r>
      <w:r w:rsidR="72DE489E" w:rsidRPr="0A1C047C">
        <w:rPr>
          <w:rFonts w:asciiTheme="minorHAnsi" w:hAnsiTheme="minorHAnsi" w:cstheme="minorBidi"/>
        </w:rPr>
        <w:t xml:space="preserve">ice, national and international awards and honors, and leadership in professional </w:t>
      </w:r>
      <w:r w:rsidR="6F6FA7EA" w:rsidRPr="0A1C047C">
        <w:rPr>
          <w:rFonts w:asciiTheme="minorHAnsi" w:hAnsiTheme="minorHAnsi" w:cstheme="minorBidi"/>
        </w:rPr>
        <w:t xml:space="preserve">organizations. </w:t>
      </w:r>
      <w:r w:rsidR="6CA3DD79" w:rsidRPr="0A1C047C">
        <w:rPr>
          <w:rFonts w:asciiTheme="minorHAnsi" w:hAnsiTheme="minorHAnsi" w:cstheme="minorBidi"/>
        </w:rPr>
        <w:t>Endowed/n</w:t>
      </w:r>
      <w:r w:rsidR="4BB50507" w:rsidRPr="0A1C047C">
        <w:rPr>
          <w:rFonts w:asciiTheme="minorHAnsi" w:hAnsiTheme="minorHAnsi" w:cstheme="minorBidi"/>
        </w:rPr>
        <w:t>amed</w:t>
      </w:r>
      <w:r w:rsidR="4CC551D7" w:rsidRPr="0A1C047C">
        <w:rPr>
          <w:rFonts w:asciiTheme="minorHAnsi" w:hAnsiTheme="minorHAnsi" w:cstheme="minorBidi"/>
        </w:rPr>
        <w:t xml:space="preserve"> professorships are </w:t>
      </w:r>
      <w:bookmarkStart w:id="1" w:name="_Int_oD2svzmu"/>
      <w:r w:rsidR="4CC551D7" w:rsidRPr="0A1C047C">
        <w:rPr>
          <w:rFonts w:asciiTheme="minorHAnsi" w:hAnsiTheme="minorHAnsi" w:cstheme="minorBidi"/>
        </w:rPr>
        <w:t>generally awarde</w:t>
      </w:r>
      <w:r w:rsidR="4A017DD9" w:rsidRPr="0A1C047C">
        <w:rPr>
          <w:rFonts w:asciiTheme="minorHAnsi" w:hAnsiTheme="minorHAnsi" w:cstheme="minorBidi"/>
        </w:rPr>
        <w:t>d</w:t>
      </w:r>
      <w:bookmarkEnd w:id="1"/>
      <w:r w:rsidR="4A017DD9" w:rsidRPr="0A1C047C">
        <w:rPr>
          <w:rFonts w:asciiTheme="minorHAnsi" w:hAnsiTheme="minorHAnsi" w:cstheme="minorBidi"/>
        </w:rPr>
        <w:t xml:space="preserve"> to recognize and support current faculty; whereas endowed</w:t>
      </w:r>
      <w:r w:rsidR="0D3C89E8" w:rsidRPr="0A1C047C">
        <w:rPr>
          <w:rFonts w:asciiTheme="minorHAnsi" w:hAnsiTheme="minorHAnsi" w:cstheme="minorBidi"/>
        </w:rPr>
        <w:t>/named</w:t>
      </w:r>
      <w:r w:rsidR="4A017DD9" w:rsidRPr="0A1C047C">
        <w:rPr>
          <w:rFonts w:asciiTheme="minorHAnsi" w:hAnsiTheme="minorHAnsi" w:cstheme="minorBidi"/>
        </w:rPr>
        <w:t xml:space="preserve"> chair positions </w:t>
      </w:r>
      <w:r w:rsidR="5C496D76" w:rsidRPr="0A1C047C">
        <w:rPr>
          <w:rFonts w:asciiTheme="minorHAnsi" w:hAnsiTheme="minorHAnsi" w:cstheme="minorBidi"/>
        </w:rPr>
        <w:t>are typically established to attract distinguished extern</w:t>
      </w:r>
      <w:r w:rsidR="001C1F4B" w:rsidRPr="0A1C047C">
        <w:rPr>
          <w:rFonts w:asciiTheme="minorHAnsi" w:hAnsiTheme="minorHAnsi" w:cstheme="minorBidi"/>
        </w:rPr>
        <w:t xml:space="preserve">al senior faculty. </w:t>
      </w:r>
      <w:r w:rsidR="06FEA0BF" w:rsidRPr="0A1C047C">
        <w:rPr>
          <w:rFonts w:asciiTheme="minorHAnsi" w:hAnsiTheme="minorHAnsi" w:cstheme="minorBidi"/>
        </w:rPr>
        <w:t xml:space="preserve">In addition to the high </w:t>
      </w:r>
      <w:r w:rsidR="39AFC10F" w:rsidRPr="0A1C047C">
        <w:rPr>
          <w:rFonts w:asciiTheme="minorHAnsi" w:hAnsiTheme="minorHAnsi" w:cstheme="minorBidi"/>
        </w:rPr>
        <w:t>scholarly productivity and national and international recognition</w:t>
      </w:r>
      <w:r w:rsidR="001790FC" w:rsidRPr="0A1C047C">
        <w:rPr>
          <w:rFonts w:asciiTheme="minorHAnsi" w:hAnsiTheme="minorHAnsi" w:cstheme="minorBidi"/>
        </w:rPr>
        <w:t>, candidates must satisfy any additional requirements or expectations outli</w:t>
      </w:r>
      <w:r w:rsidR="6238AC06" w:rsidRPr="0A1C047C">
        <w:rPr>
          <w:rFonts w:asciiTheme="minorHAnsi" w:hAnsiTheme="minorHAnsi" w:cstheme="minorBidi"/>
        </w:rPr>
        <w:t xml:space="preserve">ned in the gift agreement. </w:t>
      </w:r>
    </w:p>
    <w:p w14:paraId="65D1314C" w14:textId="5F66E4FD" w:rsidR="41C4A509" w:rsidRPr="00C600AF" w:rsidRDefault="256C7426" w:rsidP="0953EE87">
      <w:pPr>
        <w:pStyle w:val="BodyText"/>
        <w:spacing w:before="102"/>
        <w:rPr>
          <w:rFonts w:asciiTheme="minorHAnsi" w:hAnsiTheme="minorHAnsi" w:cstheme="minorBidi"/>
        </w:rPr>
      </w:pPr>
      <w:r w:rsidRPr="033EAF57">
        <w:rPr>
          <w:rFonts w:asciiTheme="minorHAnsi" w:hAnsiTheme="minorHAnsi" w:cstheme="minorBidi"/>
        </w:rPr>
        <w:t xml:space="preserve">The holder of </w:t>
      </w:r>
      <w:r w:rsidR="61E96420" w:rsidRPr="033EAF57">
        <w:rPr>
          <w:rFonts w:asciiTheme="minorHAnsi" w:hAnsiTheme="minorHAnsi" w:cstheme="minorBidi"/>
        </w:rPr>
        <w:t>an</w:t>
      </w:r>
      <w:r w:rsidRPr="033EAF57">
        <w:rPr>
          <w:rFonts w:asciiTheme="minorHAnsi" w:hAnsiTheme="minorHAnsi" w:cstheme="minorBidi"/>
        </w:rPr>
        <w:t xml:space="preserve"> endowed</w:t>
      </w:r>
      <w:r w:rsidR="52D2275D" w:rsidRPr="033EAF57">
        <w:rPr>
          <w:rFonts w:asciiTheme="minorHAnsi" w:hAnsiTheme="minorHAnsi" w:cstheme="minorBidi"/>
        </w:rPr>
        <w:t>/named</w:t>
      </w:r>
      <w:r w:rsidRPr="033EAF57">
        <w:rPr>
          <w:rFonts w:asciiTheme="minorHAnsi" w:hAnsiTheme="minorHAnsi" w:cstheme="minorBidi"/>
        </w:rPr>
        <w:t xml:space="preserve"> chair or professorship</w:t>
      </w:r>
      <w:commentRangeStart w:id="2"/>
      <w:commentRangeStart w:id="3"/>
      <w:r w:rsidRPr="033EAF57">
        <w:rPr>
          <w:rFonts w:asciiTheme="minorHAnsi" w:hAnsiTheme="minorHAnsi" w:cstheme="minorBidi"/>
        </w:rPr>
        <w:t xml:space="preserve"> </w:t>
      </w:r>
      <w:ins w:id="4" w:author="Author">
        <w:r w:rsidR="000F75F4" w:rsidRPr="033EAF57">
          <w:rPr>
            <w:rFonts w:asciiTheme="minorHAnsi" w:hAnsiTheme="minorHAnsi" w:cstheme="minorBidi"/>
          </w:rPr>
          <w:t xml:space="preserve">is </w:t>
        </w:r>
      </w:ins>
      <w:commentRangeStart w:id="5"/>
      <w:del w:id="6" w:author="Author">
        <w:r w:rsidRPr="033EAF57" w:rsidDel="256C7426">
          <w:rPr>
            <w:rFonts w:asciiTheme="minorHAnsi" w:hAnsiTheme="minorHAnsi" w:cstheme="minorBidi"/>
          </w:rPr>
          <w:delText>must normally</w:delText>
        </w:r>
      </w:del>
      <w:ins w:id="7" w:author="Author">
        <w:r w:rsidR="000F75F4" w:rsidRPr="033EAF57">
          <w:rPr>
            <w:rFonts w:asciiTheme="minorHAnsi" w:hAnsiTheme="minorHAnsi" w:cstheme="minorBidi"/>
          </w:rPr>
          <w:t>typically</w:t>
        </w:r>
      </w:ins>
      <w:r w:rsidRPr="033EAF57">
        <w:rPr>
          <w:rFonts w:asciiTheme="minorHAnsi" w:hAnsiTheme="minorHAnsi" w:cstheme="minorBidi"/>
        </w:rPr>
        <w:t xml:space="preserve"> </w:t>
      </w:r>
      <w:del w:id="8" w:author="Author">
        <w:r w:rsidRPr="033EAF57" w:rsidDel="256C7426">
          <w:rPr>
            <w:rFonts w:asciiTheme="minorHAnsi" w:hAnsiTheme="minorHAnsi" w:cstheme="minorBidi"/>
          </w:rPr>
          <w:delText xml:space="preserve">be </w:delText>
        </w:r>
      </w:del>
      <w:r w:rsidRPr="033EAF57">
        <w:rPr>
          <w:rFonts w:asciiTheme="minorHAnsi" w:hAnsiTheme="minorHAnsi" w:cstheme="minorBidi"/>
        </w:rPr>
        <w:t>a tenured</w:t>
      </w:r>
      <w:r w:rsidR="20DDFD97" w:rsidRPr="033EAF57">
        <w:rPr>
          <w:rFonts w:asciiTheme="minorHAnsi" w:hAnsiTheme="minorHAnsi" w:cstheme="minorBidi"/>
        </w:rPr>
        <w:t>,</w:t>
      </w:r>
      <w:r w:rsidRPr="033EAF57">
        <w:rPr>
          <w:rFonts w:asciiTheme="minorHAnsi" w:hAnsiTheme="minorHAnsi" w:cstheme="minorBidi"/>
        </w:rPr>
        <w:t xml:space="preserve"> </w:t>
      </w:r>
      <w:commentRangeEnd w:id="5"/>
      <w:r>
        <w:rPr>
          <w:rStyle w:val="CommentReference"/>
        </w:rPr>
        <w:commentReference w:id="5"/>
      </w:r>
      <w:r w:rsidR="39DB63A6" w:rsidRPr="033EAF57">
        <w:rPr>
          <w:rFonts w:asciiTheme="minorHAnsi" w:hAnsiTheme="minorHAnsi" w:cstheme="minorBidi"/>
        </w:rPr>
        <w:t xml:space="preserve">full-time faculty member at the rank of full professor. </w:t>
      </w:r>
      <w:ins w:id="9" w:author="Author">
        <w:r w:rsidR="00B409D1" w:rsidRPr="033EAF57">
          <w:rPr>
            <w:rFonts w:asciiTheme="minorHAnsi" w:hAnsiTheme="minorHAnsi" w:cstheme="minorBidi"/>
          </w:rPr>
          <w:t>F</w:t>
        </w:r>
        <w:r w:rsidR="000F75F4" w:rsidRPr="033EAF57">
          <w:rPr>
            <w:rFonts w:asciiTheme="minorHAnsi" w:hAnsiTheme="minorHAnsi" w:cstheme="minorBidi"/>
          </w:rPr>
          <w:t xml:space="preserve">aculty members holding </w:t>
        </w:r>
        <w:r w:rsidR="00B409D1" w:rsidRPr="033EAF57">
          <w:rPr>
            <w:rFonts w:asciiTheme="minorHAnsi" w:hAnsiTheme="minorHAnsi" w:cstheme="minorBidi"/>
          </w:rPr>
          <w:t xml:space="preserve">the rank of </w:t>
        </w:r>
        <w:commentRangeStart w:id="10"/>
        <w:commentRangeStart w:id="11"/>
        <w:r w:rsidR="00B409D1" w:rsidRPr="033EAF57">
          <w:rPr>
            <w:rFonts w:asciiTheme="minorHAnsi" w:hAnsiTheme="minorHAnsi" w:cstheme="minorBidi"/>
          </w:rPr>
          <w:t>associate professor</w:t>
        </w:r>
        <w:r w:rsidR="000F75F4" w:rsidRPr="033EAF57">
          <w:rPr>
            <w:rFonts w:asciiTheme="minorHAnsi" w:hAnsiTheme="minorHAnsi" w:cstheme="minorBidi"/>
          </w:rPr>
          <w:t xml:space="preserve"> </w:t>
        </w:r>
      </w:ins>
      <w:commentRangeEnd w:id="10"/>
      <w:r>
        <w:rPr>
          <w:rStyle w:val="CommentReference"/>
        </w:rPr>
        <w:commentReference w:id="10"/>
      </w:r>
      <w:commentRangeEnd w:id="11"/>
      <w:r>
        <w:rPr>
          <w:rStyle w:val="CommentReference"/>
        </w:rPr>
        <w:commentReference w:id="11"/>
      </w:r>
      <w:ins w:id="12" w:author="Author">
        <w:r w:rsidR="000F75F4" w:rsidRPr="033EAF57">
          <w:rPr>
            <w:rFonts w:asciiTheme="minorHAnsi" w:hAnsiTheme="minorHAnsi" w:cstheme="minorBidi"/>
          </w:rPr>
          <w:t>may be considered</w:t>
        </w:r>
        <w:r w:rsidR="3DCF03E4" w:rsidRPr="033EAF57">
          <w:rPr>
            <w:rFonts w:asciiTheme="minorHAnsi" w:hAnsiTheme="minorHAnsi" w:cstheme="minorBidi"/>
          </w:rPr>
          <w:t xml:space="preserve"> for a named professorship</w:t>
        </w:r>
        <w:r w:rsidR="000F75F4" w:rsidRPr="033EAF57">
          <w:rPr>
            <w:rFonts w:asciiTheme="minorHAnsi" w:hAnsiTheme="minorHAnsi" w:cstheme="minorBidi"/>
          </w:rPr>
          <w:t>.</w:t>
        </w:r>
      </w:ins>
      <w:commentRangeEnd w:id="2"/>
      <w:r>
        <w:rPr>
          <w:rStyle w:val="CommentReference"/>
        </w:rPr>
        <w:commentReference w:id="2"/>
      </w:r>
      <w:commentRangeEnd w:id="3"/>
      <w:r>
        <w:rPr>
          <w:rStyle w:val="CommentReference"/>
        </w:rPr>
        <w:commentReference w:id="3"/>
      </w:r>
      <w:ins w:id="13" w:author="Author">
        <w:r w:rsidR="000F75F4" w:rsidRPr="033EAF57">
          <w:rPr>
            <w:rFonts w:asciiTheme="minorHAnsi" w:hAnsiTheme="minorHAnsi" w:cstheme="minorBidi"/>
          </w:rPr>
          <w:t xml:space="preserve"> </w:t>
        </w:r>
      </w:ins>
      <w:r w:rsidR="393C8562" w:rsidRPr="033EAF57">
        <w:rPr>
          <w:rFonts w:asciiTheme="minorHAnsi" w:hAnsiTheme="minorHAnsi" w:cstheme="minorBidi"/>
        </w:rPr>
        <w:t xml:space="preserve">The majority of School of Medicine </w:t>
      </w:r>
      <w:r w:rsidR="00CE0C1F" w:rsidRPr="033EAF57">
        <w:rPr>
          <w:rFonts w:asciiTheme="minorHAnsi" w:hAnsiTheme="minorHAnsi" w:cstheme="minorBidi"/>
        </w:rPr>
        <w:t xml:space="preserve">faculty </w:t>
      </w:r>
      <w:r w:rsidR="393C8562" w:rsidRPr="033EAF57">
        <w:rPr>
          <w:rFonts w:asciiTheme="minorHAnsi" w:hAnsiTheme="minorHAnsi" w:cstheme="minorBidi"/>
        </w:rPr>
        <w:t xml:space="preserve">are not on tenure track. Therefore, </w:t>
      </w:r>
      <w:r w:rsidR="68DD90A9" w:rsidRPr="033EAF57">
        <w:rPr>
          <w:rFonts w:asciiTheme="minorHAnsi" w:hAnsiTheme="minorHAnsi" w:cstheme="minorBidi"/>
        </w:rPr>
        <w:t xml:space="preserve">the requirement of tenure </w:t>
      </w:r>
      <w:r w:rsidR="20EDDC13" w:rsidRPr="033EAF57">
        <w:rPr>
          <w:rFonts w:asciiTheme="minorHAnsi" w:hAnsiTheme="minorHAnsi" w:cstheme="minorBidi"/>
        </w:rPr>
        <w:t>may</w:t>
      </w:r>
      <w:r w:rsidR="68DD90A9" w:rsidRPr="033EAF57">
        <w:rPr>
          <w:rFonts w:asciiTheme="minorHAnsi" w:hAnsiTheme="minorHAnsi" w:cstheme="minorBidi"/>
        </w:rPr>
        <w:t xml:space="preserve"> not apply to the School of Medicine.</w:t>
      </w:r>
    </w:p>
    <w:p w14:paraId="379BDB04" w14:textId="25BECEED" w:rsidR="034A9741" w:rsidRPr="00C600AF" w:rsidRDefault="034A9741" w:rsidP="034A9741">
      <w:pPr>
        <w:pStyle w:val="BodyText"/>
        <w:spacing w:before="102"/>
        <w:rPr>
          <w:rFonts w:asciiTheme="minorHAnsi" w:hAnsiTheme="minorHAnsi" w:cstheme="minorHAnsi"/>
        </w:rPr>
      </w:pPr>
    </w:p>
    <w:p w14:paraId="1D4E3A33" w14:textId="1C0FAD54" w:rsidR="6B433033" w:rsidRPr="00C600AF" w:rsidRDefault="0D7221DB" w:rsidP="564740AC">
      <w:pPr>
        <w:pStyle w:val="BodyText"/>
        <w:spacing w:before="102"/>
        <w:rPr>
          <w:rFonts w:asciiTheme="minorHAnsi" w:hAnsiTheme="minorHAnsi" w:cstheme="minorHAnsi"/>
          <w:b/>
          <w:bCs/>
        </w:rPr>
      </w:pPr>
      <w:r w:rsidRPr="00C600AF">
        <w:rPr>
          <w:rFonts w:asciiTheme="minorHAnsi" w:hAnsiTheme="minorHAnsi" w:cstheme="minorHAnsi"/>
          <w:b/>
          <w:bCs/>
        </w:rPr>
        <w:t>II</w:t>
      </w:r>
      <w:r w:rsidR="6B433033" w:rsidRPr="00C600AF">
        <w:rPr>
          <w:rFonts w:asciiTheme="minorHAnsi" w:hAnsiTheme="minorHAnsi" w:cstheme="minorHAnsi"/>
          <w:b/>
          <w:bCs/>
        </w:rPr>
        <w:t xml:space="preserve">. Terms </w:t>
      </w:r>
      <w:r w:rsidR="56CEA729" w:rsidRPr="00C600AF">
        <w:rPr>
          <w:rFonts w:asciiTheme="minorHAnsi" w:hAnsiTheme="minorHAnsi" w:cstheme="minorHAnsi"/>
          <w:b/>
          <w:bCs/>
        </w:rPr>
        <w:t>for in</w:t>
      </w:r>
      <w:r w:rsidR="3788DCD1" w:rsidRPr="00C600AF">
        <w:rPr>
          <w:rFonts w:asciiTheme="minorHAnsi" w:hAnsiTheme="minorHAnsi" w:cstheme="minorHAnsi"/>
          <w:b/>
          <w:bCs/>
        </w:rPr>
        <w:t>i</w:t>
      </w:r>
      <w:r w:rsidR="56CEA729" w:rsidRPr="00C600AF">
        <w:rPr>
          <w:rFonts w:asciiTheme="minorHAnsi" w:hAnsiTheme="minorHAnsi" w:cstheme="minorHAnsi"/>
          <w:b/>
          <w:bCs/>
        </w:rPr>
        <w:t>tial and renewal of appointment</w:t>
      </w:r>
      <w:r w:rsidR="74682CD1" w:rsidRPr="00C600AF">
        <w:rPr>
          <w:rFonts w:asciiTheme="minorHAnsi" w:hAnsiTheme="minorHAnsi" w:cstheme="minorHAnsi"/>
          <w:b/>
          <w:bCs/>
        </w:rPr>
        <w:t>:</w:t>
      </w:r>
    </w:p>
    <w:p w14:paraId="78E602B4" w14:textId="3F5849E3" w:rsidR="54F407F4" w:rsidRPr="00C600AF" w:rsidRDefault="54F407F4" w:rsidP="3F8AFBEC">
      <w:pPr>
        <w:pStyle w:val="BodyText"/>
        <w:spacing w:before="102"/>
        <w:rPr>
          <w:rFonts w:asciiTheme="minorHAnsi" w:hAnsiTheme="minorHAnsi" w:cstheme="minorBidi"/>
        </w:rPr>
      </w:pPr>
      <w:r w:rsidRPr="033EAF57">
        <w:rPr>
          <w:rFonts w:asciiTheme="minorHAnsi" w:hAnsiTheme="minorHAnsi" w:cstheme="minorBidi"/>
        </w:rPr>
        <w:t xml:space="preserve">In general, </w:t>
      </w:r>
      <w:r w:rsidR="00FF79B1" w:rsidRPr="033EAF57">
        <w:rPr>
          <w:rFonts w:asciiTheme="minorHAnsi" w:hAnsiTheme="minorHAnsi" w:cstheme="minorBidi"/>
        </w:rPr>
        <w:t xml:space="preserve">the </w:t>
      </w:r>
      <w:r w:rsidRPr="033EAF57">
        <w:rPr>
          <w:rFonts w:asciiTheme="minorHAnsi" w:hAnsiTheme="minorHAnsi" w:cstheme="minorBidi"/>
        </w:rPr>
        <w:t>initial appointment of endowed</w:t>
      </w:r>
      <w:r w:rsidR="7BAB3E33" w:rsidRPr="033EAF57">
        <w:rPr>
          <w:rFonts w:asciiTheme="minorHAnsi" w:hAnsiTheme="minorHAnsi" w:cstheme="minorBidi"/>
        </w:rPr>
        <w:t>/named</w:t>
      </w:r>
      <w:r w:rsidRPr="033EAF57">
        <w:rPr>
          <w:rFonts w:asciiTheme="minorHAnsi" w:hAnsiTheme="minorHAnsi" w:cstheme="minorBidi"/>
        </w:rPr>
        <w:t xml:space="preserve"> chairs and professors </w:t>
      </w:r>
      <w:r w:rsidR="58C0CEFD" w:rsidRPr="033EAF57">
        <w:rPr>
          <w:rFonts w:asciiTheme="minorHAnsi" w:hAnsiTheme="minorHAnsi" w:cstheme="minorBidi"/>
        </w:rPr>
        <w:t>will be for five</w:t>
      </w:r>
      <w:r w:rsidR="00FF79B1" w:rsidRPr="033EAF57">
        <w:rPr>
          <w:rFonts w:asciiTheme="minorHAnsi" w:hAnsiTheme="minorHAnsi" w:cstheme="minorBidi"/>
        </w:rPr>
        <w:t xml:space="preserve"> </w:t>
      </w:r>
      <w:r w:rsidR="58C0CEFD" w:rsidRPr="033EAF57">
        <w:rPr>
          <w:rFonts w:asciiTheme="minorHAnsi" w:hAnsiTheme="minorHAnsi" w:cstheme="minorBidi"/>
        </w:rPr>
        <w:t>years, unless a different duration is sp</w:t>
      </w:r>
      <w:r w:rsidR="3E3CF1F9" w:rsidRPr="033EAF57">
        <w:rPr>
          <w:rFonts w:asciiTheme="minorHAnsi" w:hAnsiTheme="minorHAnsi" w:cstheme="minorBidi"/>
        </w:rPr>
        <w:t xml:space="preserve">ecified in the gift agreement. </w:t>
      </w:r>
      <w:r w:rsidR="5850FB32" w:rsidRPr="033EAF57">
        <w:rPr>
          <w:rFonts w:asciiTheme="minorHAnsi" w:hAnsiTheme="minorHAnsi" w:cstheme="minorBidi"/>
        </w:rPr>
        <w:t xml:space="preserve">The endowed/named chair or professor may be </w:t>
      </w:r>
      <w:commentRangeStart w:id="14"/>
      <w:commentRangeStart w:id="15"/>
      <w:r w:rsidR="5850FB32" w:rsidRPr="033EAF57">
        <w:rPr>
          <w:rFonts w:asciiTheme="minorHAnsi" w:hAnsiTheme="minorHAnsi" w:cstheme="minorBidi"/>
        </w:rPr>
        <w:t xml:space="preserve">renewed </w:t>
      </w:r>
      <w:commentRangeEnd w:id="14"/>
      <w:r>
        <w:rPr>
          <w:rStyle w:val="CommentReference"/>
        </w:rPr>
        <w:commentReference w:id="14"/>
      </w:r>
      <w:commentRangeEnd w:id="15"/>
      <w:r>
        <w:rPr>
          <w:rStyle w:val="CommentReference"/>
        </w:rPr>
        <w:commentReference w:id="15"/>
      </w:r>
      <w:r w:rsidR="5850FB32" w:rsidRPr="033EAF57">
        <w:rPr>
          <w:rFonts w:asciiTheme="minorHAnsi" w:hAnsiTheme="minorHAnsi" w:cstheme="minorBidi"/>
        </w:rPr>
        <w:t xml:space="preserve">for </w:t>
      </w:r>
      <w:r w:rsidR="008D27B2" w:rsidRPr="033EAF57">
        <w:rPr>
          <w:rFonts w:asciiTheme="minorHAnsi" w:hAnsiTheme="minorHAnsi" w:cstheme="minorBidi"/>
        </w:rPr>
        <w:t xml:space="preserve">up to </w:t>
      </w:r>
      <w:r w:rsidR="00EE78FA" w:rsidRPr="033EAF57">
        <w:rPr>
          <w:rFonts w:asciiTheme="minorHAnsi" w:hAnsiTheme="minorHAnsi" w:cstheme="minorBidi"/>
        </w:rPr>
        <w:t>five</w:t>
      </w:r>
      <w:r w:rsidR="7A9ABF5F" w:rsidRPr="033EAF57">
        <w:rPr>
          <w:rFonts w:asciiTheme="minorHAnsi" w:hAnsiTheme="minorHAnsi" w:cstheme="minorBidi"/>
        </w:rPr>
        <w:t xml:space="preserve"> years, depending on </w:t>
      </w:r>
      <w:r w:rsidR="34D8FF39" w:rsidRPr="033EAF57">
        <w:rPr>
          <w:rFonts w:asciiTheme="minorHAnsi" w:hAnsiTheme="minorHAnsi" w:cstheme="minorBidi"/>
        </w:rPr>
        <w:t>(a) evidence of sustained performance</w:t>
      </w:r>
      <w:r w:rsidR="52A362DD" w:rsidRPr="033EAF57">
        <w:rPr>
          <w:rFonts w:asciiTheme="minorHAnsi" w:hAnsiTheme="minorHAnsi" w:cstheme="minorBidi"/>
        </w:rPr>
        <w:t>, (b) the availability of funds, (c) needs of the college/school or department as determined by the Dean</w:t>
      </w:r>
      <w:r w:rsidR="6BB1B908" w:rsidRPr="033EAF57">
        <w:rPr>
          <w:rFonts w:asciiTheme="minorHAnsi" w:hAnsiTheme="minorHAnsi" w:cstheme="minorBidi"/>
        </w:rPr>
        <w:t>, and</w:t>
      </w:r>
      <w:r w:rsidR="17EC2B48" w:rsidRPr="033EAF57">
        <w:rPr>
          <w:rFonts w:asciiTheme="minorHAnsi" w:hAnsiTheme="minorHAnsi" w:cstheme="minorBidi"/>
        </w:rPr>
        <w:t xml:space="preserve"> (d) successful </w:t>
      </w:r>
      <w:r w:rsidR="04A1BAB1" w:rsidRPr="033EAF57">
        <w:rPr>
          <w:rFonts w:asciiTheme="minorHAnsi" w:hAnsiTheme="minorHAnsi" w:cstheme="minorBidi"/>
        </w:rPr>
        <w:t xml:space="preserve">outcome of a comprehensive </w:t>
      </w:r>
      <w:r w:rsidR="17EC2B48" w:rsidRPr="033EAF57">
        <w:rPr>
          <w:rFonts w:asciiTheme="minorHAnsi" w:hAnsiTheme="minorHAnsi" w:cstheme="minorBidi"/>
        </w:rPr>
        <w:t>performance review</w:t>
      </w:r>
      <w:r w:rsidR="2BFCF0AD" w:rsidRPr="033EAF57">
        <w:rPr>
          <w:rFonts w:asciiTheme="minorHAnsi" w:hAnsiTheme="minorHAnsi" w:cstheme="minorBidi"/>
        </w:rPr>
        <w:t>.</w:t>
      </w:r>
    </w:p>
    <w:p w14:paraId="1FD51EF1" w14:textId="77777777" w:rsidR="00E46483" w:rsidRPr="00C600AF" w:rsidRDefault="00E46483">
      <w:pPr>
        <w:pStyle w:val="BodyText"/>
        <w:spacing w:before="41"/>
        <w:rPr>
          <w:rFonts w:asciiTheme="minorHAnsi" w:hAnsiTheme="minorHAnsi" w:cstheme="minorHAnsi"/>
        </w:rPr>
      </w:pPr>
    </w:p>
    <w:p w14:paraId="4E10D692" w14:textId="328E671C" w:rsidR="00E46483" w:rsidRPr="00C600AF" w:rsidRDefault="6A415C27" w:rsidP="00C600AF">
      <w:pPr>
        <w:tabs>
          <w:tab w:val="left" w:pos="551"/>
        </w:tabs>
        <w:rPr>
          <w:rFonts w:asciiTheme="minorHAnsi" w:hAnsiTheme="minorHAnsi" w:cstheme="minorHAnsi"/>
          <w:b/>
          <w:bCs/>
          <w:color w:val="080808"/>
          <w:sz w:val="20"/>
          <w:szCs w:val="20"/>
        </w:rPr>
      </w:pPr>
      <w:r w:rsidRPr="00C600AF">
        <w:rPr>
          <w:rFonts w:asciiTheme="minorHAnsi" w:hAnsiTheme="minorHAnsi" w:cstheme="minorHAnsi"/>
          <w:b/>
          <w:bCs/>
          <w:color w:val="080808"/>
          <w:sz w:val="20"/>
          <w:szCs w:val="20"/>
        </w:rPr>
        <w:t xml:space="preserve">III. </w:t>
      </w:r>
      <w:r w:rsidR="3A1A43A0" w:rsidRPr="00C600AF">
        <w:rPr>
          <w:rFonts w:asciiTheme="minorHAnsi" w:hAnsiTheme="minorHAnsi" w:cstheme="minorHAnsi"/>
          <w:b/>
          <w:bCs/>
          <w:color w:val="080808"/>
          <w:spacing w:val="-2"/>
          <w:w w:val="105"/>
          <w:sz w:val="20"/>
          <w:szCs w:val="20"/>
        </w:rPr>
        <w:t>Selection</w:t>
      </w:r>
      <w:r w:rsidR="3A1A43A0" w:rsidRPr="00C600AF">
        <w:rPr>
          <w:rFonts w:asciiTheme="minorHAnsi" w:hAnsiTheme="minorHAnsi" w:cstheme="minorHAnsi"/>
          <w:b/>
          <w:bCs/>
          <w:color w:val="080808"/>
          <w:spacing w:val="4"/>
          <w:w w:val="105"/>
          <w:sz w:val="20"/>
          <w:szCs w:val="20"/>
        </w:rPr>
        <w:t xml:space="preserve"> </w:t>
      </w:r>
      <w:r w:rsidR="3A1A43A0" w:rsidRPr="00C600AF">
        <w:rPr>
          <w:rFonts w:asciiTheme="minorHAnsi" w:hAnsiTheme="minorHAnsi" w:cstheme="minorHAnsi"/>
          <w:b/>
          <w:bCs/>
          <w:color w:val="080808"/>
          <w:spacing w:val="-2"/>
          <w:w w:val="105"/>
          <w:sz w:val="20"/>
          <w:szCs w:val="20"/>
        </w:rPr>
        <w:t>Procedures</w:t>
      </w:r>
      <w:r w:rsidR="35AFF981" w:rsidRPr="00C600AF">
        <w:rPr>
          <w:rFonts w:asciiTheme="minorHAnsi" w:hAnsiTheme="minorHAnsi" w:cstheme="minorHAnsi"/>
          <w:b/>
          <w:bCs/>
          <w:color w:val="080808"/>
          <w:sz w:val="20"/>
          <w:szCs w:val="20"/>
        </w:rPr>
        <w:t xml:space="preserve"> for </w:t>
      </w:r>
      <w:r w:rsidR="00217ABA" w:rsidRPr="00C600AF">
        <w:rPr>
          <w:rFonts w:asciiTheme="minorHAnsi" w:hAnsiTheme="minorHAnsi" w:cstheme="minorHAnsi"/>
          <w:b/>
          <w:bCs/>
          <w:color w:val="080808"/>
          <w:sz w:val="20"/>
          <w:szCs w:val="20"/>
        </w:rPr>
        <w:t>Initial</w:t>
      </w:r>
      <w:r w:rsidR="35AFF981" w:rsidRPr="00C600AF">
        <w:rPr>
          <w:rFonts w:asciiTheme="minorHAnsi" w:hAnsiTheme="minorHAnsi" w:cstheme="minorHAnsi"/>
          <w:b/>
          <w:bCs/>
          <w:color w:val="080808"/>
          <w:sz w:val="20"/>
          <w:szCs w:val="20"/>
        </w:rPr>
        <w:t xml:space="preserve"> Appointment</w:t>
      </w:r>
    </w:p>
    <w:p w14:paraId="770482C4" w14:textId="77777777" w:rsidR="00E46483" w:rsidRPr="00C600AF" w:rsidRDefault="00E46483" w:rsidP="034A9741">
      <w:pPr>
        <w:pStyle w:val="BodyText"/>
        <w:spacing w:before="102"/>
        <w:rPr>
          <w:rFonts w:asciiTheme="minorHAnsi" w:hAnsiTheme="minorHAnsi" w:cstheme="minorHAnsi"/>
          <w:b/>
          <w:bCs/>
        </w:rPr>
      </w:pPr>
    </w:p>
    <w:p w14:paraId="5CC430DD" w14:textId="1863F9E2" w:rsidR="792DDAA0" w:rsidRPr="00C600AF" w:rsidRDefault="792DDAA0" w:rsidP="034A9741">
      <w:pPr>
        <w:pStyle w:val="BodyText"/>
        <w:numPr>
          <w:ilvl w:val="1"/>
          <w:numId w:val="5"/>
        </w:numPr>
        <w:spacing w:before="102"/>
        <w:rPr>
          <w:rFonts w:asciiTheme="minorHAnsi" w:hAnsiTheme="minorHAnsi" w:cstheme="minorHAnsi"/>
        </w:rPr>
      </w:pPr>
      <w:r w:rsidRPr="00C600AF">
        <w:rPr>
          <w:rFonts w:asciiTheme="minorHAnsi" w:hAnsiTheme="minorHAnsi" w:cstheme="minorHAnsi"/>
        </w:rPr>
        <w:t xml:space="preserve">Internal candidates: </w:t>
      </w:r>
      <w:r w:rsidR="664CCE11" w:rsidRPr="00C600AF">
        <w:rPr>
          <w:rFonts w:asciiTheme="minorHAnsi" w:hAnsiTheme="minorHAnsi" w:cstheme="minorHAnsi"/>
        </w:rPr>
        <w:t>Except in cases where a chair or professorship is endowed</w:t>
      </w:r>
      <w:r w:rsidR="3C1DA2F6" w:rsidRPr="00C600AF">
        <w:rPr>
          <w:rFonts w:asciiTheme="minorHAnsi" w:hAnsiTheme="minorHAnsi" w:cstheme="minorHAnsi"/>
        </w:rPr>
        <w:t>/named</w:t>
      </w:r>
      <w:r w:rsidR="664CCE11" w:rsidRPr="00C600AF">
        <w:rPr>
          <w:rFonts w:asciiTheme="minorHAnsi" w:hAnsiTheme="minorHAnsi" w:cstheme="minorHAnsi"/>
        </w:rPr>
        <w:t xml:space="preserve"> with specific </w:t>
      </w:r>
      <w:r w:rsidR="7677CEC1" w:rsidRPr="00C600AF">
        <w:rPr>
          <w:rFonts w:asciiTheme="minorHAnsi" w:hAnsiTheme="minorHAnsi" w:cstheme="minorHAnsi"/>
        </w:rPr>
        <w:t xml:space="preserve">donor intent that the position should be awarded to </w:t>
      </w:r>
      <w:r w:rsidR="04FD047F" w:rsidRPr="00C600AF">
        <w:rPr>
          <w:rFonts w:asciiTheme="minorHAnsi" w:hAnsiTheme="minorHAnsi" w:cstheme="minorHAnsi"/>
        </w:rPr>
        <w:t xml:space="preserve">a </w:t>
      </w:r>
      <w:r w:rsidR="7677CEC1" w:rsidRPr="00C600AF">
        <w:rPr>
          <w:rFonts w:asciiTheme="minorHAnsi" w:hAnsiTheme="minorHAnsi" w:cstheme="minorHAnsi"/>
        </w:rPr>
        <w:t>particular faculty member</w:t>
      </w:r>
      <w:r w:rsidR="793AE0F7" w:rsidRPr="00C600AF">
        <w:rPr>
          <w:rFonts w:asciiTheme="minorHAnsi" w:hAnsiTheme="minorHAnsi" w:cstheme="minorHAnsi"/>
        </w:rPr>
        <w:t>, the</w:t>
      </w:r>
      <w:r w:rsidR="5273B390" w:rsidRPr="00C600AF">
        <w:rPr>
          <w:rFonts w:asciiTheme="minorHAnsi" w:hAnsiTheme="minorHAnsi" w:cstheme="minorHAnsi"/>
        </w:rPr>
        <w:t xml:space="preserve"> </w:t>
      </w:r>
      <w:r w:rsidR="1B04F190" w:rsidRPr="00C600AF">
        <w:rPr>
          <w:rFonts w:asciiTheme="minorHAnsi" w:hAnsiTheme="minorHAnsi" w:cstheme="minorHAnsi"/>
        </w:rPr>
        <w:t>steps</w:t>
      </w:r>
      <w:r w:rsidR="524BB202" w:rsidRPr="00C600AF">
        <w:rPr>
          <w:rFonts w:asciiTheme="minorHAnsi" w:hAnsiTheme="minorHAnsi" w:cstheme="minorHAnsi"/>
        </w:rPr>
        <w:t xml:space="preserve"> outlined below </w:t>
      </w:r>
      <w:r w:rsidR="5273B390" w:rsidRPr="00C600AF">
        <w:rPr>
          <w:rFonts w:asciiTheme="minorHAnsi" w:hAnsiTheme="minorHAnsi" w:cstheme="minorHAnsi"/>
        </w:rPr>
        <w:t xml:space="preserve">must be used for appointing an internal candidate to an </w:t>
      </w:r>
      <w:r w:rsidR="472282A1" w:rsidRPr="00C600AF">
        <w:rPr>
          <w:rFonts w:asciiTheme="minorHAnsi" w:hAnsiTheme="minorHAnsi" w:cstheme="minorHAnsi"/>
        </w:rPr>
        <w:t>endowed</w:t>
      </w:r>
      <w:r w:rsidR="2648E0B7" w:rsidRPr="00C600AF">
        <w:rPr>
          <w:rFonts w:asciiTheme="minorHAnsi" w:hAnsiTheme="minorHAnsi" w:cstheme="minorHAnsi"/>
        </w:rPr>
        <w:t>/named</w:t>
      </w:r>
      <w:r w:rsidR="472282A1" w:rsidRPr="00C600AF">
        <w:rPr>
          <w:rFonts w:asciiTheme="minorHAnsi" w:hAnsiTheme="minorHAnsi" w:cstheme="minorHAnsi"/>
        </w:rPr>
        <w:t xml:space="preserve"> chair or professorship position</w:t>
      </w:r>
      <w:r w:rsidR="54EB2B79" w:rsidRPr="00C600AF">
        <w:rPr>
          <w:rFonts w:asciiTheme="minorHAnsi" w:hAnsiTheme="minorHAnsi" w:cstheme="minorHAnsi"/>
        </w:rPr>
        <w:t xml:space="preserve"> and must be consistent with university promotion</w:t>
      </w:r>
      <w:r w:rsidR="3FDBD985" w:rsidRPr="00C600AF">
        <w:rPr>
          <w:rFonts w:asciiTheme="minorHAnsi" w:hAnsiTheme="minorHAnsi" w:cstheme="minorHAnsi"/>
        </w:rPr>
        <w:t xml:space="preserve"> and tenure policies and other applicable personnel policies</w:t>
      </w:r>
      <w:r w:rsidR="45798B52" w:rsidRPr="00C600AF">
        <w:rPr>
          <w:rFonts w:asciiTheme="minorHAnsi" w:hAnsiTheme="minorHAnsi" w:cstheme="minorHAnsi"/>
        </w:rPr>
        <w:t>:</w:t>
      </w:r>
    </w:p>
    <w:p w14:paraId="47D6E059" w14:textId="055961B3" w:rsidR="45798B52" w:rsidRPr="00C600AF" w:rsidRDefault="45798B52" w:rsidP="0953EE87">
      <w:pPr>
        <w:pStyle w:val="BodyText"/>
        <w:numPr>
          <w:ilvl w:val="0"/>
          <w:numId w:val="3"/>
        </w:numPr>
        <w:spacing w:before="102"/>
        <w:rPr>
          <w:rFonts w:asciiTheme="minorHAnsi" w:hAnsiTheme="minorHAnsi" w:cstheme="minorBidi"/>
          <w:color w:val="2B2B2B"/>
        </w:rPr>
      </w:pPr>
      <w:commentRangeStart w:id="16"/>
      <w:commentRangeStart w:id="17"/>
      <w:r w:rsidRPr="033EAF57">
        <w:rPr>
          <w:rFonts w:asciiTheme="minorHAnsi" w:hAnsiTheme="minorHAnsi" w:cstheme="minorBidi"/>
        </w:rPr>
        <w:t xml:space="preserve">The </w:t>
      </w:r>
      <w:ins w:id="18" w:author="Author">
        <w:r w:rsidR="00DF6AC0" w:rsidRPr="033EAF57">
          <w:rPr>
            <w:rFonts w:asciiTheme="minorHAnsi" w:hAnsiTheme="minorHAnsi" w:cstheme="minorBidi"/>
          </w:rPr>
          <w:t xml:space="preserve">Dean or designee, in consultation with the </w:t>
        </w:r>
      </w:ins>
      <w:r w:rsidR="00ED209F" w:rsidRPr="033EAF57">
        <w:rPr>
          <w:rFonts w:asciiTheme="minorHAnsi" w:hAnsiTheme="minorHAnsi" w:cstheme="minorBidi"/>
        </w:rPr>
        <w:t xml:space="preserve">chair or director of the </w:t>
      </w:r>
      <w:r w:rsidRPr="033EAF57">
        <w:rPr>
          <w:rFonts w:asciiTheme="minorHAnsi" w:hAnsiTheme="minorHAnsi" w:cstheme="minorBidi"/>
        </w:rPr>
        <w:t>department</w:t>
      </w:r>
      <w:r w:rsidR="00FB01A3" w:rsidRPr="033EAF57">
        <w:rPr>
          <w:rFonts w:asciiTheme="minorHAnsi" w:hAnsiTheme="minorHAnsi" w:cstheme="minorBidi"/>
        </w:rPr>
        <w:t>/</w:t>
      </w:r>
      <w:r w:rsidR="0009792C" w:rsidRPr="033EAF57">
        <w:rPr>
          <w:rFonts w:asciiTheme="minorHAnsi" w:hAnsiTheme="minorHAnsi" w:cstheme="minorBidi"/>
        </w:rPr>
        <w:t>school/</w:t>
      </w:r>
      <w:r w:rsidR="00FB01A3" w:rsidRPr="033EAF57">
        <w:rPr>
          <w:rFonts w:asciiTheme="minorHAnsi" w:hAnsiTheme="minorHAnsi" w:cstheme="minorBidi"/>
        </w:rPr>
        <w:t>center</w:t>
      </w:r>
      <w:ins w:id="19" w:author="Author">
        <w:r w:rsidR="00DF6AC0" w:rsidRPr="033EAF57">
          <w:rPr>
            <w:rFonts w:asciiTheme="minorHAnsi" w:hAnsiTheme="minorHAnsi" w:cstheme="minorBidi"/>
          </w:rPr>
          <w:t>, as appropriate</w:t>
        </w:r>
        <w:r w:rsidR="00445305" w:rsidRPr="033EAF57">
          <w:rPr>
            <w:rFonts w:asciiTheme="minorHAnsi" w:hAnsiTheme="minorHAnsi" w:cstheme="minorBidi"/>
          </w:rPr>
          <w:t>,</w:t>
        </w:r>
      </w:ins>
      <w:r w:rsidRPr="033EAF57">
        <w:rPr>
          <w:rFonts w:asciiTheme="minorHAnsi" w:hAnsiTheme="minorHAnsi" w:cstheme="minorBidi"/>
        </w:rPr>
        <w:t xml:space="preserve"> </w:t>
      </w:r>
      <w:r w:rsidR="6A3BF050" w:rsidRPr="033EAF57">
        <w:rPr>
          <w:rFonts w:asciiTheme="minorHAnsi" w:hAnsiTheme="minorHAnsi" w:cstheme="minorBidi"/>
        </w:rPr>
        <w:t xml:space="preserve">invites </w:t>
      </w:r>
      <w:commentRangeStart w:id="20"/>
      <w:commentRangeStart w:id="21"/>
      <w:r w:rsidR="6A3BF050" w:rsidRPr="033EAF57">
        <w:rPr>
          <w:rFonts w:asciiTheme="minorHAnsi" w:hAnsiTheme="minorHAnsi" w:cstheme="minorBidi"/>
        </w:rPr>
        <w:t xml:space="preserve">applications </w:t>
      </w:r>
      <w:commentRangeStart w:id="22"/>
      <w:commentRangeEnd w:id="20"/>
      <w:r>
        <w:rPr>
          <w:rStyle w:val="CommentReference"/>
        </w:rPr>
        <w:commentReference w:id="20"/>
      </w:r>
      <w:commentRangeEnd w:id="21"/>
      <w:r>
        <w:rPr>
          <w:rStyle w:val="CommentReference"/>
        </w:rPr>
        <w:commentReference w:id="21"/>
      </w:r>
      <w:r w:rsidR="6A3BF050" w:rsidRPr="033EAF57">
        <w:rPr>
          <w:rFonts w:asciiTheme="minorHAnsi" w:hAnsiTheme="minorHAnsi" w:cstheme="minorBidi"/>
        </w:rPr>
        <w:t>from</w:t>
      </w:r>
      <w:commentRangeEnd w:id="22"/>
      <w:r>
        <w:rPr>
          <w:rStyle w:val="CommentReference"/>
        </w:rPr>
        <w:commentReference w:id="22"/>
      </w:r>
      <w:r w:rsidR="6A3BF050" w:rsidRPr="033EAF57">
        <w:rPr>
          <w:rFonts w:asciiTheme="minorHAnsi" w:hAnsiTheme="minorHAnsi" w:cstheme="minorBidi"/>
        </w:rPr>
        <w:t xml:space="preserve"> </w:t>
      </w:r>
      <w:ins w:id="23" w:author="Author">
        <w:r w:rsidR="00DF6AC0" w:rsidRPr="033EAF57">
          <w:rPr>
            <w:rFonts w:asciiTheme="minorHAnsi" w:hAnsiTheme="minorHAnsi" w:cstheme="minorBidi"/>
          </w:rPr>
          <w:t xml:space="preserve">eligible </w:t>
        </w:r>
      </w:ins>
      <w:r w:rsidR="6A3BF050" w:rsidRPr="033EAF57">
        <w:rPr>
          <w:rFonts w:asciiTheme="minorHAnsi" w:hAnsiTheme="minorHAnsi" w:cstheme="minorBidi"/>
        </w:rPr>
        <w:t>faculty</w:t>
      </w:r>
      <w:del w:id="24" w:author="Author">
        <w:r w:rsidRPr="033EAF57" w:rsidDel="45798B52">
          <w:rPr>
            <w:rFonts w:asciiTheme="minorHAnsi" w:hAnsiTheme="minorHAnsi" w:cstheme="minorBidi"/>
          </w:rPr>
          <w:delText xml:space="preserve"> in their unit</w:delText>
        </w:r>
      </w:del>
      <w:commentRangeStart w:id="25"/>
      <w:commentRangeEnd w:id="25"/>
      <w:r>
        <w:rPr>
          <w:rStyle w:val="CommentReference"/>
        </w:rPr>
        <w:commentReference w:id="25"/>
      </w:r>
      <w:r w:rsidR="6A3BF050" w:rsidRPr="033EAF57">
        <w:rPr>
          <w:rFonts w:asciiTheme="minorHAnsi" w:hAnsiTheme="minorHAnsi" w:cstheme="minorBidi"/>
        </w:rPr>
        <w:t>.</w:t>
      </w:r>
      <w:del w:id="26" w:author="Author">
        <w:r w:rsidRPr="033EAF57" w:rsidDel="6A3BF050">
          <w:rPr>
            <w:rFonts w:asciiTheme="minorHAnsi" w:hAnsiTheme="minorHAnsi" w:cstheme="minorBidi"/>
          </w:rPr>
          <w:delText xml:space="preserve"> </w:delText>
        </w:r>
        <w:r w:rsidRPr="033EAF57" w:rsidDel="45798B52">
          <w:rPr>
            <w:rFonts w:asciiTheme="minorHAnsi" w:hAnsiTheme="minorHAnsi" w:cstheme="minorBidi"/>
          </w:rPr>
          <w:delText xml:space="preserve">If the department chair or school/center director is a candidate, the Dean or an appropriate </w:delText>
        </w:r>
        <w:commentRangeStart w:id="27"/>
        <w:r w:rsidRPr="033EAF57" w:rsidDel="45798B52">
          <w:rPr>
            <w:rFonts w:asciiTheme="minorHAnsi" w:hAnsiTheme="minorHAnsi" w:cstheme="minorBidi"/>
          </w:rPr>
          <w:delText>designee</w:delText>
        </w:r>
      </w:del>
      <w:commentRangeEnd w:id="27"/>
      <w:r>
        <w:rPr>
          <w:rStyle w:val="CommentReference"/>
        </w:rPr>
        <w:commentReference w:id="27"/>
      </w:r>
      <w:del w:id="28" w:author="Author">
        <w:r w:rsidRPr="033EAF57" w:rsidDel="45798B52">
          <w:rPr>
            <w:rFonts w:asciiTheme="minorHAnsi" w:hAnsiTheme="minorHAnsi" w:cstheme="minorBidi"/>
          </w:rPr>
          <w:delText xml:space="preserve"> will be assigned the task of leading the nomination process.</w:delText>
        </w:r>
      </w:del>
      <w:commentRangeEnd w:id="16"/>
      <w:r>
        <w:rPr>
          <w:rStyle w:val="CommentReference"/>
        </w:rPr>
        <w:commentReference w:id="16"/>
      </w:r>
      <w:commentRangeEnd w:id="17"/>
      <w:r>
        <w:rPr>
          <w:rStyle w:val="CommentReference"/>
        </w:rPr>
        <w:commentReference w:id="17"/>
      </w:r>
    </w:p>
    <w:p w14:paraId="763EB604" w14:textId="4CAD6EC8" w:rsidR="2293A044" w:rsidRPr="00C600AF" w:rsidRDefault="2293A044" w:rsidP="034A9741">
      <w:pPr>
        <w:pStyle w:val="BodyText"/>
        <w:numPr>
          <w:ilvl w:val="0"/>
          <w:numId w:val="3"/>
        </w:numPr>
        <w:spacing w:before="102"/>
        <w:rPr>
          <w:rFonts w:asciiTheme="minorHAnsi" w:hAnsiTheme="minorHAnsi" w:cstheme="minorHAnsi"/>
          <w:color w:val="2B2B2B"/>
        </w:rPr>
      </w:pPr>
      <w:r w:rsidRPr="00C600AF">
        <w:rPr>
          <w:rFonts w:asciiTheme="minorHAnsi" w:hAnsiTheme="minorHAnsi" w:cstheme="minorHAnsi"/>
        </w:rPr>
        <w:t xml:space="preserve">The college/school promotion and tenure committee </w:t>
      </w:r>
      <w:r w:rsidR="40A8E24A" w:rsidRPr="00C600AF">
        <w:rPr>
          <w:rFonts w:asciiTheme="minorHAnsi" w:hAnsiTheme="minorHAnsi" w:cstheme="minorHAnsi"/>
        </w:rPr>
        <w:t xml:space="preserve">will review the application materials and </w:t>
      </w:r>
      <w:r w:rsidR="0F86A736" w:rsidRPr="00C600AF">
        <w:rPr>
          <w:rFonts w:asciiTheme="minorHAnsi" w:hAnsiTheme="minorHAnsi" w:cstheme="minorHAnsi"/>
        </w:rPr>
        <w:t>provide</w:t>
      </w:r>
      <w:r w:rsidR="1DED12AF" w:rsidRPr="00C600AF">
        <w:rPr>
          <w:rFonts w:asciiTheme="minorHAnsi" w:hAnsiTheme="minorHAnsi" w:cstheme="minorHAnsi"/>
        </w:rPr>
        <w:t xml:space="preserve"> a </w:t>
      </w:r>
      <w:r w:rsidRPr="00C600AF">
        <w:rPr>
          <w:rFonts w:asciiTheme="minorHAnsi" w:hAnsiTheme="minorHAnsi" w:cstheme="minorHAnsi"/>
        </w:rPr>
        <w:t>recommendation to the Dean</w:t>
      </w:r>
      <w:r w:rsidR="2B5E92B4" w:rsidRPr="00C600AF">
        <w:rPr>
          <w:rFonts w:asciiTheme="minorHAnsi" w:hAnsiTheme="minorHAnsi" w:cstheme="minorHAnsi"/>
        </w:rPr>
        <w:t>.</w:t>
      </w:r>
      <w:r w:rsidRPr="00C600AF">
        <w:rPr>
          <w:rFonts w:asciiTheme="minorHAnsi" w:hAnsiTheme="minorHAnsi" w:cstheme="minorHAnsi"/>
        </w:rPr>
        <w:t xml:space="preserve"> </w:t>
      </w:r>
      <w:r w:rsidR="02D3E6D8" w:rsidRPr="00C600AF">
        <w:rPr>
          <w:rFonts w:asciiTheme="minorHAnsi" w:hAnsiTheme="minorHAnsi" w:cstheme="minorHAnsi"/>
          <w:color w:val="2B2B2B"/>
        </w:rPr>
        <w:t>The nomination must include the following.</w:t>
      </w:r>
    </w:p>
    <w:p w14:paraId="2C8E6D2C" w14:textId="77777777" w:rsidR="034A9741" w:rsidRPr="00C600AF" w:rsidRDefault="034A9741" w:rsidP="034A9741">
      <w:pPr>
        <w:pStyle w:val="BodyText"/>
        <w:spacing w:before="49"/>
        <w:ind w:left="1990"/>
        <w:rPr>
          <w:rFonts w:asciiTheme="minorHAnsi" w:hAnsiTheme="minorHAnsi" w:cstheme="minorHAnsi"/>
        </w:rPr>
      </w:pPr>
    </w:p>
    <w:p w14:paraId="16424321" w14:textId="75082BD4" w:rsidR="02D3E6D8" w:rsidRPr="00C600AF" w:rsidRDefault="02D3E6D8" w:rsidP="034A9741">
      <w:pPr>
        <w:pStyle w:val="ListParagraph"/>
        <w:numPr>
          <w:ilvl w:val="2"/>
          <w:numId w:val="3"/>
        </w:numPr>
        <w:rPr>
          <w:rFonts w:asciiTheme="minorHAnsi" w:hAnsiTheme="minorHAnsi" w:cstheme="minorHAnsi"/>
          <w:color w:val="2B2B2B"/>
          <w:sz w:val="20"/>
          <w:szCs w:val="20"/>
        </w:rPr>
      </w:pPr>
      <w:r w:rsidRPr="00C600AF">
        <w:rPr>
          <w:rFonts w:asciiTheme="minorHAnsi" w:hAnsiTheme="minorHAnsi" w:cstheme="minorHAnsi"/>
          <w:color w:val="2B2B2B"/>
          <w:sz w:val="20"/>
          <w:szCs w:val="20"/>
        </w:rPr>
        <w:t>A letter stating the rationale for the nomination</w:t>
      </w:r>
      <w:r w:rsidR="009519C3">
        <w:rPr>
          <w:rFonts w:asciiTheme="minorHAnsi" w:hAnsiTheme="minorHAnsi" w:cstheme="minorHAnsi"/>
          <w:color w:val="2B2B2B"/>
          <w:sz w:val="20"/>
          <w:szCs w:val="20"/>
        </w:rPr>
        <w:t xml:space="preserve"> to include </w:t>
      </w:r>
      <w:r w:rsidR="00C351FC">
        <w:rPr>
          <w:rFonts w:asciiTheme="minorHAnsi" w:hAnsiTheme="minorHAnsi" w:cstheme="minorHAnsi"/>
          <w:color w:val="2B2B2B"/>
          <w:sz w:val="20"/>
          <w:szCs w:val="20"/>
        </w:rPr>
        <w:t>a</w:t>
      </w:r>
      <w:r w:rsidR="009B470B">
        <w:rPr>
          <w:rFonts w:asciiTheme="minorHAnsi" w:hAnsiTheme="minorHAnsi" w:cstheme="minorHAnsi"/>
          <w:color w:val="2B2B2B"/>
          <w:sz w:val="20"/>
          <w:szCs w:val="20"/>
        </w:rPr>
        <w:t xml:space="preserve"> narrative description of the nominee’s record of accomplishments meriting the appointment</w:t>
      </w:r>
      <w:r w:rsidRPr="00C600AF">
        <w:rPr>
          <w:rFonts w:asciiTheme="minorHAnsi" w:hAnsiTheme="minorHAnsi" w:cstheme="minorHAnsi"/>
          <w:color w:val="2B2B2B"/>
          <w:sz w:val="20"/>
          <w:szCs w:val="20"/>
        </w:rPr>
        <w:t xml:space="preserve"> and</w:t>
      </w:r>
      <w:r w:rsidR="004226E1">
        <w:rPr>
          <w:rFonts w:asciiTheme="minorHAnsi" w:hAnsiTheme="minorHAnsi" w:cstheme="minorHAnsi"/>
          <w:color w:val="2B2B2B"/>
          <w:sz w:val="20"/>
          <w:szCs w:val="20"/>
        </w:rPr>
        <w:t xml:space="preserve"> that</w:t>
      </w:r>
      <w:r w:rsidRPr="00C600AF">
        <w:rPr>
          <w:rFonts w:asciiTheme="minorHAnsi" w:hAnsiTheme="minorHAnsi" w:cstheme="minorHAnsi"/>
          <w:color w:val="2B2B2B"/>
          <w:sz w:val="20"/>
          <w:szCs w:val="20"/>
        </w:rPr>
        <w:t xml:space="preserve"> address</w:t>
      </w:r>
      <w:r w:rsidR="004226E1">
        <w:rPr>
          <w:rFonts w:asciiTheme="minorHAnsi" w:hAnsiTheme="minorHAnsi" w:cstheme="minorHAnsi"/>
          <w:color w:val="2B2B2B"/>
          <w:sz w:val="20"/>
          <w:szCs w:val="20"/>
        </w:rPr>
        <w:t xml:space="preserve">es </w:t>
      </w:r>
      <w:r w:rsidRPr="00C600AF">
        <w:rPr>
          <w:rFonts w:asciiTheme="minorHAnsi" w:hAnsiTheme="minorHAnsi" w:cstheme="minorHAnsi"/>
          <w:color w:val="2B2B2B"/>
          <w:sz w:val="20"/>
          <w:szCs w:val="20"/>
        </w:rPr>
        <w:t xml:space="preserve">the criteria for </w:t>
      </w:r>
      <w:r w:rsidRPr="00C600AF">
        <w:rPr>
          <w:rFonts w:asciiTheme="minorHAnsi" w:hAnsiTheme="minorHAnsi" w:cstheme="minorHAnsi"/>
          <w:color w:val="080808"/>
          <w:sz w:val="20"/>
          <w:szCs w:val="20"/>
        </w:rPr>
        <w:t xml:space="preserve">the </w:t>
      </w:r>
      <w:r w:rsidR="47EDA65C" w:rsidRPr="00C600AF">
        <w:rPr>
          <w:rFonts w:asciiTheme="minorHAnsi" w:hAnsiTheme="minorHAnsi" w:cstheme="minorHAnsi"/>
          <w:color w:val="080808"/>
          <w:sz w:val="20"/>
          <w:szCs w:val="20"/>
        </w:rPr>
        <w:t>position.</w:t>
      </w:r>
    </w:p>
    <w:p w14:paraId="508E13CA" w14:textId="0816EB86" w:rsidR="02D3E6D8" w:rsidRPr="00C600AF" w:rsidRDefault="02D3E6D8" w:rsidP="00C600AF">
      <w:pPr>
        <w:pStyle w:val="ListParagraph"/>
        <w:numPr>
          <w:ilvl w:val="2"/>
          <w:numId w:val="3"/>
        </w:numPr>
        <w:rPr>
          <w:rFonts w:asciiTheme="minorHAnsi" w:hAnsiTheme="minorHAnsi" w:cstheme="minorHAnsi"/>
          <w:color w:val="1C1C1C"/>
          <w:sz w:val="20"/>
          <w:szCs w:val="20"/>
        </w:rPr>
      </w:pPr>
      <w:r w:rsidRPr="00C600AF">
        <w:rPr>
          <w:rFonts w:asciiTheme="minorHAnsi" w:hAnsiTheme="minorHAnsi" w:cstheme="minorHAnsi"/>
          <w:color w:val="2B2B2B"/>
          <w:sz w:val="20"/>
          <w:szCs w:val="20"/>
        </w:rPr>
        <w:t xml:space="preserve">A statement </w:t>
      </w:r>
      <w:r w:rsidR="00684B1C" w:rsidRPr="00684B1C">
        <w:rPr>
          <w:rFonts w:asciiTheme="minorHAnsi" w:hAnsiTheme="minorHAnsi" w:cstheme="minorHAnsi"/>
          <w:color w:val="1C1C1C"/>
          <w:sz w:val="20"/>
          <w:szCs w:val="20"/>
        </w:rPr>
        <w:t>about the relationship between the appointment and the University's mission and strategic plan.</w:t>
      </w:r>
    </w:p>
    <w:p w14:paraId="5522B53F" w14:textId="77777777" w:rsidR="00C85E8D" w:rsidRPr="00C600AF" w:rsidRDefault="02D3E6D8" w:rsidP="00C85E8D">
      <w:pPr>
        <w:pStyle w:val="ListParagraph"/>
        <w:numPr>
          <w:ilvl w:val="2"/>
          <w:numId w:val="3"/>
        </w:numPr>
        <w:tabs>
          <w:tab w:val="left" w:pos="1564"/>
        </w:tabs>
        <w:spacing w:before="1"/>
        <w:rPr>
          <w:rFonts w:asciiTheme="minorHAnsi" w:hAnsiTheme="minorHAnsi" w:cstheme="minorHAnsi"/>
          <w:color w:val="2B2B2B"/>
          <w:sz w:val="20"/>
          <w:szCs w:val="20"/>
        </w:rPr>
      </w:pPr>
      <w:r w:rsidRPr="00C600AF">
        <w:rPr>
          <w:rFonts w:asciiTheme="minorHAnsi" w:hAnsiTheme="minorHAnsi" w:cstheme="minorHAnsi"/>
          <w:color w:val="2B2B2B"/>
          <w:sz w:val="20"/>
          <w:szCs w:val="20"/>
        </w:rPr>
        <w:t xml:space="preserve">A brief statement of the nominee's </w:t>
      </w:r>
      <w:r w:rsidRPr="00C600AF">
        <w:rPr>
          <w:rFonts w:asciiTheme="minorHAnsi" w:hAnsiTheme="minorHAnsi" w:cstheme="minorHAnsi"/>
          <w:color w:val="3F3F3F"/>
          <w:sz w:val="20"/>
          <w:szCs w:val="20"/>
        </w:rPr>
        <w:t xml:space="preserve">interests, </w:t>
      </w:r>
      <w:r w:rsidRPr="00C600AF">
        <w:rPr>
          <w:rFonts w:asciiTheme="minorHAnsi" w:hAnsiTheme="minorHAnsi" w:cstheme="minorHAnsi"/>
          <w:color w:val="2B2B2B"/>
          <w:sz w:val="20"/>
          <w:szCs w:val="20"/>
        </w:rPr>
        <w:t xml:space="preserve">the future direction of his/her pursuits, and perceived benefits </w:t>
      </w:r>
      <w:r w:rsidRPr="00C600AF">
        <w:rPr>
          <w:rFonts w:asciiTheme="minorHAnsi" w:hAnsiTheme="minorHAnsi" w:cstheme="minorHAnsi"/>
          <w:color w:val="1C1C1C"/>
          <w:sz w:val="20"/>
          <w:szCs w:val="20"/>
        </w:rPr>
        <w:t xml:space="preserve">to </w:t>
      </w:r>
      <w:r w:rsidRPr="00C600AF">
        <w:rPr>
          <w:rFonts w:asciiTheme="minorHAnsi" w:hAnsiTheme="minorHAnsi" w:cstheme="minorHAnsi"/>
          <w:color w:val="2B2B2B"/>
          <w:sz w:val="20"/>
          <w:szCs w:val="20"/>
        </w:rPr>
        <w:t xml:space="preserve">the University, college/school, </w:t>
      </w:r>
      <w:r w:rsidRPr="00C600AF">
        <w:rPr>
          <w:rFonts w:asciiTheme="minorHAnsi" w:hAnsiTheme="minorHAnsi" w:cstheme="minorHAnsi"/>
          <w:color w:val="1C1C1C"/>
          <w:sz w:val="20"/>
          <w:szCs w:val="20"/>
        </w:rPr>
        <w:t xml:space="preserve">and </w:t>
      </w:r>
      <w:r w:rsidR="3A0DE8DF" w:rsidRPr="00C600AF">
        <w:rPr>
          <w:rFonts w:asciiTheme="minorHAnsi" w:hAnsiTheme="minorHAnsi" w:cstheme="minorHAnsi"/>
          <w:color w:val="1C1C1C"/>
          <w:sz w:val="20"/>
          <w:szCs w:val="20"/>
        </w:rPr>
        <w:t>department.</w:t>
      </w:r>
    </w:p>
    <w:p w14:paraId="77538535" w14:textId="062BB09A" w:rsidR="00C85E8D" w:rsidRPr="003B2972" w:rsidRDefault="00C85E8D" w:rsidP="00C85E8D">
      <w:pPr>
        <w:pStyle w:val="ListParagraph"/>
        <w:numPr>
          <w:ilvl w:val="2"/>
          <w:numId w:val="3"/>
        </w:numPr>
        <w:tabs>
          <w:tab w:val="left" w:pos="1564"/>
        </w:tabs>
        <w:spacing w:before="1"/>
        <w:rPr>
          <w:rFonts w:asciiTheme="minorHAnsi" w:hAnsiTheme="minorHAnsi" w:cstheme="minorHAnsi"/>
          <w:color w:val="2B2B2B"/>
          <w:sz w:val="20"/>
          <w:szCs w:val="20"/>
        </w:rPr>
      </w:pPr>
      <w:r w:rsidRPr="003B2972">
        <w:rPr>
          <w:rFonts w:asciiTheme="minorHAnsi" w:hAnsiTheme="minorHAnsi" w:cstheme="minorHAnsi"/>
          <w:color w:val="1C1C1C"/>
          <w:sz w:val="20"/>
          <w:szCs w:val="20"/>
        </w:rPr>
        <w:t xml:space="preserve">The </w:t>
      </w:r>
      <w:r w:rsidRPr="003B2972">
        <w:rPr>
          <w:rFonts w:asciiTheme="minorHAnsi" w:hAnsiTheme="minorHAnsi" w:cstheme="minorHAnsi"/>
          <w:color w:val="2B2B2B"/>
          <w:sz w:val="20"/>
          <w:szCs w:val="20"/>
        </w:rPr>
        <w:t>nominee's curriculum vitae.</w:t>
      </w:r>
    </w:p>
    <w:p w14:paraId="1EBFCE7B" w14:textId="5F8AB8F1" w:rsidR="02D3E6D8" w:rsidRPr="00C600AF" w:rsidRDefault="02D3E6D8" w:rsidP="00C600AF">
      <w:pPr>
        <w:pStyle w:val="ListParagraph"/>
        <w:tabs>
          <w:tab w:val="left" w:pos="1565"/>
          <w:tab w:val="left" w:pos="1569"/>
        </w:tabs>
        <w:spacing w:line="280" w:lineRule="auto"/>
        <w:ind w:left="2710" w:right="223" w:firstLine="0"/>
        <w:rPr>
          <w:rFonts w:asciiTheme="minorHAnsi" w:hAnsiTheme="minorHAnsi" w:cstheme="minorHAnsi"/>
          <w:color w:val="2B2B2B"/>
          <w:sz w:val="20"/>
          <w:szCs w:val="20"/>
        </w:rPr>
      </w:pPr>
    </w:p>
    <w:p w14:paraId="73EF6FB8" w14:textId="3B9DF731" w:rsidR="034A9741" w:rsidRDefault="034A9741" w:rsidP="06391EFE">
      <w:pPr>
        <w:pStyle w:val="BodyText"/>
        <w:spacing w:before="102"/>
        <w:ind w:left="1270"/>
        <w:rPr>
          <w:b/>
          <w:bCs/>
          <w:sz w:val="18"/>
          <w:szCs w:val="18"/>
        </w:rPr>
      </w:pPr>
    </w:p>
    <w:p w14:paraId="03199058" w14:textId="0A8E04B2" w:rsidR="00E46483" w:rsidRDefault="03F26E21" w:rsidP="3C6B7CCA">
      <w:pPr>
        <w:pStyle w:val="ListParagraph"/>
        <w:numPr>
          <w:ilvl w:val="1"/>
          <w:numId w:val="5"/>
        </w:numPr>
        <w:tabs>
          <w:tab w:val="left" w:pos="906"/>
          <w:tab w:val="left" w:pos="910"/>
        </w:tabs>
        <w:spacing w:line="280" w:lineRule="auto"/>
        <w:ind w:right="973" w:hanging="353"/>
        <w:rPr>
          <w:color w:val="2B2B2B"/>
          <w:sz w:val="20"/>
          <w:szCs w:val="20"/>
        </w:rPr>
      </w:pPr>
      <w:r w:rsidRPr="24D67E68">
        <w:rPr>
          <w:color w:val="2B2B2B"/>
          <w:sz w:val="20"/>
          <w:szCs w:val="20"/>
        </w:rPr>
        <w:t xml:space="preserve">External candidates: The following process must be used </w:t>
      </w:r>
      <w:r w:rsidR="2005DD48" w:rsidRPr="24D67E68">
        <w:rPr>
          <w:color w:val="2B2B2B"/>
          <w:sz w:val="20"/>
          <w:szCs w:val="20"/>
        </w:rPr>
        <w:t xml:space="preserve">when the </w:t>
      </w:r>
      <w:r w:rsidR="5511A76F" w:rsidRPr="24D67E68">
        <w:rPr>
          <w:color w:val="2B2B2B"/>
          <w:sz w:val="20"/>
          <w:szCs w:val="20"/>
        </w:rPr>
        <w:t>university</w:t>
      </w:r>
      <w:r w:rsidR="70230D03" w:rsidRPr="24D67E68">
        <w:rPr>
          <w:color w:val="2B2B2B"/>
          <w:sz w:val="20"/>
          <w:szCs w:val="20"/>
        </w:rPr>
        <w:t xml:space="preserve"> wants to allocate </w:t>
      </w:r>
      <w:r w:rsidR="2005DD48" w:rsidRPr="24D67E68">
        <w:rPr>
          <w:color w:val="2B2B2B"/>
          <w:sz w:val="20"/>
          <w:szCs w:val="20"/>
        </w:rPr>
        <w:t xml:space="preserve">an endowed/named chair or professorship position </w:t>
      </w:r>
      <w:r w:rsidR="3C1B12B6" w:rsidRPr="24D67E68">
        <w:rPr>
          <w:color w:val="2B2B2B"/>
          <w:sz w:val="20"/>
          <w:szCs w:val="20"/>
        </w:rPr>
        <w:t xml:space="preserve">to attract a faculty of national </w:t>
      </w:r>
      <w:r w:rsidR="58E46592" w:rsidRPr="24D67E68">
        <w:rPr>
          <w:color w:val="2B2B2B"/>
          <w:sz w:val="20"/>
          <w:szCs w:val="20"/>
        </w:rPr>
        <w:t xml:space="preserve">stature. </w:t>
      </w:r>
    </w:p>
    <w:p w14:paraId="06C32C41" w14:textId="5282475B" w:rsidR="00E46483" w:rsidRDefault="00E46483" w:rsidP="00C600AF">
      <w:pPr>
        <w:pStyle w:val="BodyText"/>
        <w:spacing w:before="40"/>
        <w:ind w:left="720"/>
      </w:pPr>
      <w:r>
        <w:tab/>
      </w:r>
      <w:r w:rsidR="176EAD3A">
        <w:t xml:space="preserve">1. Existing faculty recruitment policies and procedures must be </w:t>
      </w:r>
      <w:r w:rsidR="55F16BB2">
        <w:t>followed,</w:t>
      </w:r>
      <w:r w:rsidR="313471C3">
        <w:t xml:space="preserve"> and </w:t>
      </w:r>
      <w:commentRangeStart w:id="29"/>
      <w:commentRangeStart w:id="30"/>
      <w:r w:rsidR="313471C3">
        <w:t xml:space="preserve">the endowed/named chair or professorship </w:t>
      </w:r>
      <w:r w:rsidR="0303602C">
        <w:t xml:space="preserve">opportunity </w:t>
      </w:r>
      <w:r w:rsidR="313471C3">
        <w:t>should be highligh</w:t>
      </w:r>
      <w:r w:rsidR="5EA14BD4">
        <w:t>t</w:t>
      </w:r>
      <w:r w:rsidR="313471C3">
        <w:t xml:space="preserve">ed in the position </w:t>
      </w:r>
      <w:r w:rsidR="313471C3">
        <w:lastRenderedPageBreak/>
        <w:t xml:space="preserve">announcement and in </w:t>
      </w:r>
      <w:r w:rsidR="34BC680A">
        <w:t>all recruitment materials</w:t>
      </w:r>
      <w:commentRangeEnd w:id="29"/>
      <w:r>
        <w:rPr>
          <w:rStyle w:val="CommentReference"/>
        </w:rPr>
        <w:commentReference w:id="29"/>
      </w:r>
      <w:commentRangeEnd w:id="30"/>
      <w:r>
        <w:rPr>
          <w:rStyle w:val="CommentReference"/>
        </w:rPr>
        <w:commentReference w:id="30"/>
      </w:r>
      <w:r w:rsidR="34BC680A">
        <w:t>.</w:t>
      </w:r>
    </w:p>
    <w:p w14:paraId="5569B66D" w14:textId="72535759" w:rsidR="58503C13" w:rsidRDefault="58503C13" w:rsidP="00C600AF">
      <w:pPr>
        <w:pStyle w:val="BodyText"/>
        <w:spacing w:before="40"/>
        <w:ind w:left="720"/>
      </w:pPr>
      <w:r>
        <w:t xml:space="preserve">2. </w:t>
      </w:r>
      <w:r w:rsidR="05CAC907">
        <w:t xml:space="preserve">The college promotion and tenure committee </w:t>
      </w:r>
      <w:r w:rsidR="67DC2263">
        <w:t>review</w:t>
      </w:r>
      <w:r w:rsidR="00DE0CA9">
        <w:t>s</w:t>
      </w:r>
      <w:r w:rsidR="05CAC907">
        <w:t xml:space="preserve"> the application materials and provides a recommendation to the Dean</w:t>
      </w:r>
      <w:r w:rsidR="24CCE5D1">
        <w:t xml:space="preserve">. </w:t>
      </w:r>
      <w:r w:rsidR="55C08650">
        <w:t>T</w:t>
      </w:r>
      <w:r w:rsidR="5EA92FC6">
        <w:t xml:space="preserve">he recommendation letter should address the candidate’s qualifications and </w:t>
      </w:r>
      <w:r w:rsidR="5360AC13">
        <w:t>suitability for the position. The</w:t>
      </w:r>
      <w:r w:rsidR="55C08650">
        <w:t xml:space="preserve"> package reviewed by committee must include:</w:t>
      </w:r>
    </w:p>
    <w:p w14:paraId="24D06760" w14:textId="62494C48" w:rsidR="58503C13" w:rsidRDefault="58503C13" w:rsidP="06391EFE">
      <w:pPr>
        <w:pStyle w:val="BodyText"/>
        <w:spacing w:before="40"/>
      </w:pPr>
    </w:p>
    <w:p w14:paraId="414216DB" w14:textId="56B2DB01" w:rsidR="58503C13" w:rsidRDefault="55C08650" w:rsidP="24D67E68">
      <w:pPr>
        <w:pStyle w:val="BodyText"/>
        <w:numPr>
          <w:ilvl w:val="0"/>
          <w:numId w:val="2"/>
        </w:numPr>
        <w:spacing w:before="40"/>
      </w:pPr>
      <w:r>
        <w:t>The candidate</w:t>
      </w:r>
      <w:r w:rsidR="00B63B83">
        <w:t>’</w:t>
      </w:r>
      <w:r>
        <w:t>s curriculum vitae.</w:t>
      </w:r>
    </w:p>
    <w:p w14:paraId="316B192A" w14:textId="358C7755" w:rsidR="58503C13" w:rsidRDefault="55C08650" w:rsidP="24D67E68">
      <w:pPr>
        <w:pStyle w:val="BodyText"/>
        <w:numPr>
          <w:ilvl w:val="0"/>
          <w:numId w:val="2"/>
        </w:numPr>
        <w:spacing w:before="40"/>
      </w:pPr>
      <w:r>
        <w:t>A narrative description of the candidate’s record of accomplishments</w:t>
      </w:r>
    </w:p>
    <w:p w14:paraId="2925854F" w14:textId="0CFCC3DB" w:rsidR="58503C13" w:rsidRDefault="55C08650" w:rsidP="24D67E68">
      <w:pPr>
        <w:pStyle w:val="BodyText"/>
        <w:numPr>
          <w:ilvl w:val="0"/>
          <w:numId w:val="2"/>
        </w:numPr>
        <w:spacing w:before="40"/>
      </w:pPr>
      <w:r>
        <w:t xml:space="preserve">Three external letters of </w:t>
      </w:r>
      <w:commentRangeStart w:id="31"/>
      <w:commentRangeStart w:id="32"/>
      <w:r>
        <w:t>evaluation</w:t>
      </w:r>
      <w:commentRangeEnd w:id="31"/>
      <w:r>
        <w:rPr>
          <w:rStyle w:val="CommentReference"/>
        </w:rPr>
        <w:commentReference w:id="31"/>
      </w:r>
      <w:commentRangeEnd w:id="32"/>
      <w:r>
        <w:rPr>
          <w:rStyle w:val="CommentReference"/>
        </w:rPr>
        <w:commentReference w:id="32"/>
      </w:r>
      <w:r>
        <w:t xml:space="preserve">. </w:t>
      </w:r>
      <w:commentRangeStart w:id="33"/>
      <w:commentRangeStart w:id="34"/>
      <w:commentRangeEnd w:id="33"/>
      <w:r>
        <w:rPr>
          <w:rStyle w:val="CommentReference"/>
        </w:rPr>
        <w:commentReference w:id="33"/>
      </w:r>
      <w:commentRangeEnd w:id="34"/>
      <w:r>
        <w:rPr>
          <w:rStyle w:val="CommentReference"/>
        </w:rPr>
        <w:commentReference w:id="34"/>
      </w:r>
    </w:p>
    <w:p w14:paraId="7C9A9B9B" w14:textId="77777777" w:rsidR="00E46483" w:rsidRDefault="00E46483">
      <w:pPr>
        <w:pStyle w:val="BodyText"/>
        <w:spacing w:before="78"/>
      </w:pPr>
    </w:p>
    <w:p w14:paraId="7942CFF2" w14:textId="7E509367" w:rsidR="00871678" w:rsidRPr="00C600AF" w:rsidRDefault="00871678" w:rsidP="2A748479">
      <w:pPr>
        <w:pStyle w:val="ListParagraph"/>
        <w:numPr>
          <w:ilvl w:val="1"/>
          <w:numId w:val="5"/>
        </w:numPr>
        <w:tabs>
          <w:tab w:val="left" w:pos="907"/>
          <w:tab w:val="left" w:pos="910"/>
        </w:tabs>
        <w:spacing w:before="1" w:line="280" w:lineRule="auto"/>
        <w:ind w:right="298" w:hanging="359"/>
        <w:rPr>
          <w:color w:val="2A2A2A"/>
          <w:sz w:val="20"/>
          <w:szCs w:val="20"/>
        </w:rPr>
      </w:pPr>
      <w:r w:rsidRPr="00833CBE">
        <w:rPr>
          <w:color w:val="2B2B2B"/>
          <w:w w:val="105"/>
          <w:sz w:val="20"/>
          <w:szCs w:val="20"/>
        </w:rPr>
        <w:t>The</w:t>
      </w:r>
      <w:r w:rsidRPr="00833CBE">
        <w:rPr>
          <w:color w:val="2B2B2B"/>
          <w:spacing w:val="-15"/>
          <w:w w:val="105"/>
          <w:sz w:val="20"/>
          <w:szCs w:val="20"/>
        </w:rPr>
        <w:t xml:space="preserve"> </w:t>
      </w:r>
      <w:r w:rsidRPr="00833CBE">
        <w:rPr>
          <w:color w:val="2B2B2B"/>
          <w:w w:val="105"/>
          <w:sz w:val="20"/>
          <w:szCs w:val="20"/>
        </w:rPr>
        <w:t>college</w:t>
      </w:r>
      <w:r w:rsidRPr="00833CBE">
        <w:rPr>
          <w:color w:val="2B2B2B"/>
          <w:sz w:val="20"/>
          <w:szCs w:val="20"/>
        </w:rPr>
        <w:t>/school</w:t>
      </w:r>
      <w:r w:rsidRPr="00833CBE">
        <w:rPr>
          <w:color w:val="2B2B2B"/>
          <w:spacing w:val="-16"/>
          <w:w w:val="105"/>
          <w:sz w:val="20"/>
          <w:szCs w:val="20"/>
        </w:rPr>
        <w:t xml:space="preserve"> </w:t>
      </w:r>
      <w:r w:rsidRPr="00833CBE">
        <w:rPr>
          <w:color w:val="2B2B2B"/>
          <w:w w:val="105"/>
          <w:sz w:val="20"/>
          <w:szCs w:val="20"/>
        </w:rPr>
        <w:t>dean</w:t>
      </w:r>
      <w:r w:rsidRPr="00833CBE">
        <w:rPr>
          <w:color w:val="2B2B2B"/>
          <w:spacing w:val="-23"/>
          <w:w w:val="105"/>
          <w:sz w:val="20"/>
          <w:szCs w:val="20"/>
        </w:rPr>
        <w:t xml:space="preserve"> </w:t>
      </w:r>
      <w:r w:rsidRPr="00833CBE">
        <w:rPr>
          <w:color w:val="2B2B2B"/>
          <w:w w:val="105"/>
          <w:sz w:val="20"/>
          <w:szCs w:val="20"/>
        </w:rPr>
        <w:t>shall</w:t>
      </w:r>
      <w:r w:rsidRPr="00833CBE">
        <w:rPr>
          <w:color w:val="2B2B2B"/>
          <w:spacing w:val="-20"/>
          <w:w w:val="105"/>
          <w:sz w:val="20"/>
          <w:szCs w:val="20"/>
        </w:rPr>
        <w:t xml:space="preserve"> </w:t>
      </w:r>
      <w:r w:rsidRPr="00833CBE">
        <w:rPr>
          <w:color w:val="2B2B2B"/>
          <w:w w:val="105"/>
          <w:sz w:val="20"/>
          <w:szCs w:val="20"/>
        </w:rPr>
        <w:t>forward</w:t>
      </w:r>
      <w:ins w:id="35" w:author="Author">
        <w:r w:rsidR="009531A0">
          <w:rPr>
            <w:color w:val="2B2B2B"/>
            <w:w w:val="105"/>
            <w:sz w:val="20"/>
            <w:szCs w:val="20"/>
          </w:rPr>
          <w:t xml:space="preserve"> the</w:t>
        </w:r>
        <w:r w:rsidR="00B549FB">
          <w:rPr>
            <w:color w:val="2B2B2B"/>
            <w:w w:val="105"/>
            <w:sz w:val="20"/>
            <w:szCs w:val="20"/>
          </w:rPr>
          <w:t xml:space="preserve"> </w:t>
        </w:r>
      </w:ins>
      <w:del w:id="36" w:author="Author">
        <w:r w:rsidRPr="00833CBE" w:rsidDel="00EB5E1E">
          <w:rPr>
            <w:color w:val="2B2B2B"/>
            <w:spacing w:val="-16"/>
            <w:w w:val="105"/>
            <w:sz w:val="20"/>
            <w:szCs w:val="20"/>
          </w:rPr>
          <w:delText xml:space="preserve"> </w:delText>
        </w:r>
      </w:del>
      <w:commentRangeStart w:id="37"/>
      <w:commentRangeStart w:id="38"/>
      <w:r w:rsidRPr="00833CBE">
        <w:rPr>
          <w:color w:val="2B2B2B"/>
          <w:w w:val="105"/>
          <w:sz w:val="20"/>
          <w:szCs w:val="20"/>
        </w:rPr>
        <w:t>nomination</w:t>
      </w:r>
      <w:del w:id="39" w:author="Author">
        <w:r w:rsidRPr="00833CBE" w:rsidDel="00B549FB">
          <w:rPr>
            <w:color w:val="2B2B2B"/>
            <w:w w:val="105"/>
            <w:sz w:val="20"/>
            <w:szCs w:val="20"/>
          </w:rPr>
          <w:delText>s</w:delText>
        </w:r>
      </w:del>
      <w:commentRangeEnd w:id="37"/>
      <w:r w:rsidRPr="00833CBE">
        <w:rPr>
          <w:rStyle w:val="CommentReference"/>
          <w:color w:val="2B2B2B"/>
          <w:spacing w:val="-15"/>
          <w:w w:val="105"/>
          <w:sz w:val="20"/>
          <w:szCs w:val="20"/>
        </w:rPr>
        <w:commentReference w:id="37"/>
      </w:r>
      <w:commentRangeEnd w:id="38"/>
      <w:r>
        <w:rPr>
          <w:rStyle w:val="CommentReference"/>
        </w:rPr>
        <w:commentReference w:id="38"/>
      </w:r>
      <w:r w:rsidRPr="00833CBE">
        <w:rPr>
          <w:color w:val="2B2B2B"/>
          <w:spacing w:val="-15"/>
          <w:w w:val="105"/>
          <w:sz w:val="20"/>
          <w:szCs w:val="20"/>
        </w:rPr>
        <w:t xml:space="preserve"> </w:t>
      </w:r>
      <w:r w:rsidRPr="00833CBE">
        <w:rPr>
          <w:color w:val="2B2B2B"/>
          <w:w w:val="105"/>
          <w:sz w:val="20"/>
          <w:szCs w:val="20"/>
        </w:rPr>
        <w:t>for</w:t>
      </w:r>
      <w:r w:rsidRPr="00833CBE">
        <w:rPr>
          <w:color w:val="2B2B2B"/>
          <w:spacing w:val="-14"/>
          <w:w w:val="105"/>
          <w:sz w:val="20"/>
          <w:szCs w:val="20"/>
        </w:rPr>
        <w:t xml:space="preserve"> </w:t>
      </w:r>
      <w:ins w:id="40" w:author="Author">
        <w:r w:rsidR="00BD7BA3">
          <w:rPr>
            <w:color w:val="2B2B2B"/>
            <w:spacing w:val="-14"/>
            <w:w w:val="105"/>
            <w:sz w:val="20"/>
            <w:szCs w:val="20"/>
          </w:rPr>
          <w:t xml:space="preserve">the </w:t>
        </w:r>
      </w:ins>
      <w:r w:rsidRPr="00833CBE">
        <w:rPr>
          <w:color w:val="2B2B2B"/>
          <w:sz w:val="20"/>
          <w:szCs w:val="20"/>
        </w:rPr>
        <w:t>endowed/</w:t>
      </w:r>
      <w:r w:rsidRPr="00833CBE">
        <w:rPr>
          <w:color w:val="2B2B2B"/>
          <w:w w:val="105"/>
          <w:sz w:val="20"/>
          <w:szCs w:val="20"/>
        </w:rPr>
        <w:t>named</w:t>
      </w:r>
      <w:r w:rsidRPr="00833CBE">
        <w:rPr>
          <w:color w:val="2B2B2B"/>
          <w:spacing w:val="-15"/>
          <w:w w:val="105"/>
          <w:sz w:val="20"/>
          <w:szCs w:val="20"/>
        </w:rPr>
        <w:t xml:space="preserve"> </w:t>
      </w:r>
      <w:r w:rsidRPr="00833CBE">
        <w:rPr>
          <w:color w:val="2B2B2B"/>
          <w:w w:val="105"/>
          <w:sz w:val="20"/>
          <w:szCs w:val="20"/>
        </w:rPr>
        <w:t>chair</w:t>
      </w:r>
      <w:del w:id="41" w:author="Author">
        <w:r w:rsidRPr="00833CBE" w:rsidDel="00BD7BA3">
          <w:rPr>
            <w:color w:val="2B2B2B"/>
            <w:w w:val="105"/>
            <w:sz w:val="20"/>
            <w:szCs w:val="20"/>
          </w:rPr>
          <w:delText>s</w:delText>
        </w:r>
      </w:del>
      <w:r w:rsidRPr="00833CBE">
        <w:rPr>
          <w:color w:val="2B2B2B"/>
          <w:spacing w:val="-15"/>
          <w:w w:val="105"/>
          <w:sz w:val="20"/>
          <w:szCs w:val="20"/>
        </w:rPr>
        <w:t xml:space="preserve"> </w:t>
      </w:r>
      <w:del w:id="42" w:author="Author">
        <w:r w:rsidRPr="00833CBE" w:rsidDel="00BD7BA3">
          <w:rPr>
            <w:color w:val="2B2B2B"/>
            <w:sz w:val="20"/>
            <w:szCs w:val="20"/>
          </w:rPr>
          <w:delText xml:space="preserve">and </w:delText>
        </w:r>
      </w:del>
      <w:ins w:id="43" w:author="Author">
        <w:r w:rsidR="00BD7BA3">
          <w:rPr>
            <w:color w:val="2B2B2B"/>
            <w:sz w:val="20"/>
            <w:szCs w:val="20"/>
          </w:rPr>
          <w:t>or</w:t>
        </w:r>
        <w:r w:rsidR="00BD7BA3" w:rsidRPr="00833CBE">
          <w:rPr>
            <w:color w:val="2B2B2B"/>
            <w:sz w:val="20"/>
            <w:szCs w:val="20"/>
          </w:rPr>
          <w:t xml:space="preserve"> </w:t>
        </w:r>
      </w:ins>
      <w:r w:rsidRPr="00833CBE">
        <w:rPr>
          <w:color w:val="2B2B2B"/>
          <w:sz w:val="20"/>
          <w:szCs w:val="20"/>
        </w:rPr>
        <w:t>professorship</w:t>
      </w:r>
      <w:del w:id="44" w:author="Author">
        <w:r w:rsidRPr="00833CBE" w:rsidDel="00BD7BA3">
          <w:rPr>
            <w:color w:val="2B2B2B"/>
            <w:sz w:val="20"/>
            <w:szCs w:val="20"/>
          </w:rPr>
          <w:delText>s</w:delText>
        </w:r>
      </w:del>
      <w:r w:rsidRPr="00833CBE">
        <w:rPr>
          <w:color w:val="2B2B2B"/>
          <w:sz w:val="20"/>
          <w:szCs w:val="20"/>
        </w:rPr>
        <w:t xml:space="preserve"> </w:t>
      </w:r>
      <w:r w:rsidRPr="00833CBE">
        <w:rPr>
          <w:color w:val="2B2B2B"/>
          <w:w w:val="105"/>
          <w:sz w:val="20"/>
          <w:szCs w:val="20"/>
        </w:rPr>
        <w:t>with</w:t>
      </w:r>
      <w:r w:rsidRPr="00833CBE">
        <w:rPr>
          <w:color w:val="2B2B2B"/>
          <w:spacing w:val="-22"/>
          <w:w w:val="105"/>
          <w:sz w:val="20"/>
          <w:szCs w:val="20"/>
        </w:rPr>
        <w:t xml:space="preserve"> </w:t>
      </w:r>
      <w:del w:id="45" w:author="Author">
        <w:r w:rsidRPr="00833CBE" w:rsidDel="00BD7BA3">
          <w:rPr>
            <w:color w:val="2B2B2B"/>
            <w:w w:val="105"/>
            <w:sz w:val="20"/>
            <w:szCs w:val="20"/>
          </w:rPr>
          <w:delText>his/her</w:delText>
        </w:r>
      </w:del>
      <w:ins w:id="46" w:author="Author">
        <w:r w:rsidR="00BD7BA3">
          <w:rPr>
            <w:color w:val="2B2B2B"/>
            <w:w w:val="105"/>
            <w:sz w:val="20"/>
            <w:szCs w:val="20"/>
          </w:rPr>
          <w:t>their</w:t>
        </w:r>
      </w:ins>
      <w:r w:rsidRPr="00833CBE">
        <w:rPr>
          <w:color w:val="2B2B2B"/>
          <w:spacing w:val="-14"/>
          <w:w w:val="105"/>
          <w:sz w:val="20"/>
          <w:szCs w:val="20"/>
        </w:rPr>
        <w:t xml:space="preserve"> </w:t>
      </w:r>
      <w:r w:rsidRPr="00833CBE">
        <w:rPr>
          <w:color w:val="2B2B2B"/>
          <w:w w:val="105"/>
          <w:sz w:val="20"/>
          <w:szCs w:val="20"/>
        </w:rPr>
        <w:t>recommendation</w:t>
      </w:r>
      <w:r w:rsidRPr="00833CBE">
        <w:rPr>
          <w:color w:val="2B2B2B"/>
          <w:spacing w:val="-29"/>
          <w:w w:val="105"/>
          <w:sz w:val="20"/>
          <w:szCs w:val="20"/>
        </w:rPr>
        <w:t xml:space="preserve"> </w:t>
      </w:r>
      <w:r w:rsidRPr="00833CBE">
        <w:rPr>
          <w:color w:val="1C1C1C"/>
          <w:w w:val="105"/>
          <w:sz w:val="20"/>
          <w:szCs w:val="20"/>
        </w:rPr>
        <w:t xml:space="preserve">to </w:t>
      </w:r>
      <w:r w:rsidRPr="00833CBE">
        <w:rPr>
          <w:color w:val="2B2B2B"/>
          <w:w w:val="105"/>
          <w:sz w:val="20"/>
          <w:szCs w:val="20"/>
        </w:rPr>
        <w:t xml:space="preserve">the </w:t>
      </w:r>
      <w:r w:rsidR="43EEB9F4" w:rsidRPr="00833CBE">
        <w:rPr>
          <w:color w:val="2B2B2B"/>
          <w:w w:val="105"/>
          <w:sz w:val="20"/>
          <w:szCs w:val="20"/>
        </w:rPr>
        <w:t>p</w:t>
      </w:r>
      <w:r w:rsidRPr="00833CBE">
        <w:rPr>
          <w:color w:val="2B2B2B"/>
          <w:w w:val="105"/>
          <w:sz w:val="20"/>
          <w:szCs w:val="20"/>
        </w:rPr>
        <w:t>rovost</w:t>
      </w:r>
      <w:r w:rsidR="1C348F3D" w:rsidRPr="00833CBE">
        <w:rPr>
          <w:color w:val="2B2B2B"/>
          <w:w w:val="105"/>
          <w:sz w:val="20"/>
          <w:szCs w:val="20"/>
        </w:rPr>
        <w:t xml:space="preserve"> and </w:t>
      </w:r>
      <w:r w:rsidR="77218680" w:rsidRPr="00833CBE">
        <w:rPr>
          <w:color w:val="2B2B2B"/>
          <w:w w:val="105"/>
          <w:sz w:val="20"/>
          <w:szCs w:val="20"/>
        </w:rPr>
        <w:t>e</w:t>
      </w:r>
      <w:r w:rsidR="1C348F3D" w:rsidRPr="00833CBE">
        <w:rPr>
          <w:color w:val="2B2B2B"/>
          <w:w w:val="105"/>
          <w:sz w:val="20"/>
          <w:szCs w:val="20"/>
        </w:rPr>
        <w:t xml:space="preserve">xecutive </w:t>
      </w:r>
      <w:r w:rsidR="646663F5" w:rsidRPr="00833CBE">
        <w:rPr>
          <w:color w:val="2B2B2B"/>
          <w:w w:val="105"/>
          <w:sz w:val="20"/>
          <w:szCs w:val="20"/>
        </w:rPr>
        <w:t>v</w:t>
      </w:r>
      <w:r w:rsidR="1C348F3D" w:rsidRPr="00833CBE">
        <w:rPr>
          <w:color w:val="2B2B2B"/>
          <w:w w:val="105"/>
          <w:sz w:val="20"/>
          <w:szCs w:val="20"/>
        </w:rPr>
        <w:t xml:space="preserve">ice </w:t>
      </w:r>
      <w:r w:rsidR="6900DE3E" w:rsidRPr="00833CBE">
        <w:rPr>
          <w:color w:val="2B2B2B"/>
          <w:w w:val="105"/>
          <w:sz w:val="20"/>
          <w:szCs w:val="20"/>
        </w:rPr>
        <w:t>p</w:t>
      </w:r>
      <w:r w:rsidR="1826A9CF" w:rsidRPr="00833CBE">
        <w:rPr>
          <w:color w:val="2B2B2B"/>
          <w:w w:val="105"/>
          <w:sz w:val="20"/>
          <w:szCs w:val="20"/>
        </w:rPr>
        <w:t>r</w:t>
      </w:r>
      <w:r w:rsidR="1C348F3D" w:rsidRPr="00833CBE">
        <w:rPr>
          <w:color w:val="2B2B2B"/>
          <w:w w:val="105"/>
          <w:sz w:val="20"/>
          <w:szCs w:val="20"/>
        </w:rPr>
        <w:t>esident for Academic Affairs</w:t>
      </w:r>
      <w:r w:rsidRPr="00833CBE">
        <w:rPr>
          <w:color w:val="2B2B2B"/>
          <w:w w:val="105"/>
          <w:sz w:val="20"/>
          <w:szCs w:val="20"/>
        </w:rPr>
        <w:t xml:space="preserve">. </w:t>
      </w:r>
      <w:r w:rsidRPr="00833CBE">
        <w:rPr>
          <w:color w:val="2B2B2B"/>
          <w:sz w:val="20"/>
          <w:szCs w:val="20"/>
        </w:rPr>
        <w:t>For colleges/schools in the Virginia Health Sciences, approval of the executive vice president for health sciences must be obtained prior to submitting the nomination to the Endowed/Named Chairs and Professorship Committee and Provost.</w:t>
      </w:r>
    </w:p>
    <w:p w14:paraId="2BD88C4C" w14:textId="77777777" w:rsidR="00871678" w:rsidRDefault="00871678" w:rsidP="00C600AF">
      <w:pPr>
        <w:pStyle w:val="ListParagraph"/>
        <w:tabs>
          <w:tab w:val="left" w:pos="907"/>
          <w:tab w:val="left" w:pos="910"/>
        </w:tabs>
        <w:spacing w:before="1" w:line="280" w:lineRule="auto"/>
        <w:ind w:right="298" w:firstLine="0"/>
        <w:rPr>
          <w:color w:val="2A2A2A"/>
          <w:sz w:val="20"/>
          <w:szCs w:val="20"/>
        </w:rPr>
      </w:pPr>
    </w:p>
    <w:p w14:paraId="5250938D" w14:textId="43B45C39" w:rsidR="00E46483" w:rsidRDefault="00A370EF" w:rsidP="2A748479">
      <w:pPr>
        <w:pStyle w:val="ListParagraph"/>
        <w:numPr>
          <w:ilvl w:val="1"/>
          <w:numId w:val="5"/>
        </w:numPr>
        <w:tabs>
          <w:tab w:val="left" w:pos="907"/>
          <w:tab w:val="left" w:pos="910"/>
        </w:tabs>
        <w:spacing w:before="1" w:line="280" w:lineRule="auto"/>
        <w:ind w:right="298" w:hanging="359"/>
        <w:rPr>
          <w:color w:val="2A2A2A"/>
          <w:sz w:val="20"/>
          <w:szCs w:val="20"/>
        </w:rPr>
      </w:pPr>
      <w:r w:rsidRPr="2A748479">
        <w:rPr>
          <w:color w:val="2A2A2A"/>
          <w:sz w:val="20"/>
          <w:szCs w:val="20"/>
        </w:rPr>
        <w:t>The provost shall call</w:t>
      </w:r>
      <w:r w:rsidRPr="2A748479">
        <w:rPr>
          <w:color w:val="2A2A2A"/>
          <w:spacing w:val="-2"/>
          <w:sz w:val="20"/>
          <w:szCs w:val="20"/>
        </w:rPr>
        <w:t xml:space="preserve"> </w:t>
      </w:r>
      <w:r w:rsidRPr="2A748479">
        <w:rPr>
          <w:color w:val="1A1A1A"/>
          <w:sz w:val="20"/>
          <w:szCs w:val="20"/>
        </w:rPr>
        <w:t>a</w:t>
      </w:r>
      <w:r w:rsidRPr="2A748479">
        <w:rPr>
          <w:color w:val="1A1A1A"/>
          <w:spacing w:val="-6"/>
          <w:sz w:val="20"/>
          <w:szCs w:val="20"/>
        </w:rPr>
        <w:t xml:space="preserve"> </w:t>
      </w:r>
      <w:r w:rsidRPr="2A748479">
        <w:rPr>
          <w:color w:val="2A2A2A"/>
          <w:sz w:val="20"/>
          <w:szCs w:val="20"/>
        </w:rPr>
        <w:t>meeting</w:t>
      </w:r>
      <w:r w:rsidRPr="2A748479">
        <w:rPr>
          <w:color w:val="2A2A2A"/>
          <w:spacing w:val="-6"/>
          <w:sz w:val="20"/>
          <w:szCs w:val="20"/>
        </w:rPr>
        <w:t xml:space="preserve"> </w:t>
      </w:r>
      <w:r w:rsidRPr="2A748479">
        <w:rPr>
          <w:color w:val="2A2A2A"/>
          <w:sz w:val="20"/>
          <w:szCs w:val="20"/>
        </w:rPr>
        <w:t xml:space="preserve">of the </w:t>
      </w:r>
      <w:r w:rsidR="28D7465B" w:rsidRPr="2A748479">
        <w:rPr>
          <w:color w:val="2A2A2A"/>
          <w:sz w:val="20"/>
          <w:szCs w:val="20"/>
        </w:rPr>
        <w:t>endowed/</w:t>
      </w:r>
      <w:r w:rsidRPr="2A748479">
        <w:rPr>
          <w:color w:val="2A2A2A"/>
          <w:sz w:val="20"/>
          <w:szCs w:val="20"/>
        </w:rPr>
        <w:t xml:space="preserve">named chair </w:t>
      </w:r>
      <w:r w:rsidR="6BEBD93D" w:rsidRPr="2A748479">
        <w:rPr>
          <w:color w:val="2A2A2A"/>
          <w:sz w:val="20"/>
          <w:szCs w:val="20"/>
        </w:rPr>
        <w:t xml:space="preserve">and professorship </w:t>
      </w:r>
      <w:r w:rsidRPr="2A748479">
        <w:rPr>
          <w:color w:val="2A2A2A"/>
          <w:sz w:val="20"/>
          <w:szCs w:val="20"/>
        </w:rPr>
        <w:t xml:space="preserve">selection committee, whose membership </w:t>
      </w:r>
      <w:r w:rsidRPr="2A748479">
        <w:rPr>
          <w:color w:val="2A2A2A"/>
          <w:spacing w:val="-2"/>
          <w:w w:val="105"/>
          <w:sz w:val="20"/>
          <w:szCs w:val="20"/>
        </w:rPr>
        <w:t>includes:</w:t>
      </w:r>
    </w:p>
    <w:p w14:paraId="78396701" w14:textId="77777777" w:rsidR="00E46483" w:rsidRDefault="00E46483">
      <w:pPr>
        <w:pStyle w:val="BodyText"/>
        <w:spacing w:before="30"/>
      </w:pPr>
    </w:p>
    <w:p w14:paraId="4D3188F3" w14:textId="4A689FA0" w:rsidR="00E46483" w:rsidRDefault="00A370EF" w:rsidP="2A748479">
      <w:pPr>
        <w:pStyle w:val="ListParagraph"/>
        <w:numPr>
          <w:ilvl w:val="2"/>
          <w:numId w:val="5"/>
        </w:numPr>
        <w:tabs>
          <w:tab w:val="left" w:pos="1563"/>
        </w:tabs>
        <w:rPr>
          <w:color w:val="1A1A1A"/>
          <w:sz w:val="20"/>
          <w:szCs w:val="20"/>
        </w:rPr>
      </w:pPr>
      <w:r w:rsidRPr="2A748479">
        <w:rPr>
          <w:color w:val="2A2A2A"/>
          <w:sz w:val="20"/>
          <w:szCs w:val="20"/>
        </w:rPr>
        <w:t>Provost,</w:t>
      </w:r>
      <w:r w:rsidRPr="2A748479">
        <w:rPr>
          <w:color w:val="2A2A2A"/>
          <w:spacing w:val="13"/>
          <w:sz w:val="20"/>
          <w:szCs w:val="20"/>
        </w:rPr>
        <w:t xml:space="preserve"> </w:t>
      </w:r>
      <w:r w:rsidRPr="2A748479">
        <w:rPr>
          <w:color w:val="2A2A2A"/>
          <w:sz w:val="20"/>
          <w:szCs w:val="20"/>
        </w:rPr>
        <w:t>who</w:t>
      </w:r>
      <w:r w:rsidRPr="2A748479">
        <w:rPr>
          <w:color w:val="2A2A2A"/>
          <w:spacing w:val="4"/>
          <w:sz w:val="20"/>
          <w:szCs w:val="20"/>
        </w:rPr>
        <w:t xml:space="preserve"> </w:t>
      </w:r>
      <w:r w:rsidRPr="2A748479">
        <w:rPr>
          <w:color w:val="2A2A2A"/>
          <w:sz w:val="20"/>
          <w:szCs w:val="20"/>
        </w:rPr>
        <w:t>will</w:t>
      </w:r>
      <w:r w:rsidRPr="2A748479">
        <w:rPr>
          <w:color w:val="2A2A2A"/>
          <w:spacing w:val="-3"/>
          <w:sz w:val="20"/>
          <w:szCs w:val="20"/>
        </w:rPr>
        <w:t xml:space="preserve"> </w:t>
      </w:r>
      <w:r w:rsidRPr="2A748479">
        <w:rPr>
          <w:color w:val="2A2A2A"/>
          <w:sz w:val="20"/>
          <w:szCs w:val="20"/>
        </w:rPr>
        <w:t>serve</w:t>
      </w:r>
      <w:r w:rsidRPr="2A748479">
        <w:rPr>
          <w:color w:val="2A2A2A"/>
          <w:spacing w:val="13"/>
          <w:sz w:val="20"/>
          <w:szCs w:val="20"/>
        </w:rPr>
        <w:t xml:space="preserve"> </w:t>
      </w:r>
      <w:r w:rsidRPr="2A748479">
        <w:rPr>
          <w:color w:val="2A2A2A"/>
          <w:sz w:val="20"/>
          <w:szCs w:val="20"/>
        </w:rPr>
        <w:t>as</w:t>
      </w:r>
      <w:r w:rsidRPr="2A748479">
        <w:rPr>
          <w:color w:val="2A2A2A"/>
          <w:spacing w:val="-9"/>
          <w:sz w:val="20"/>
          <w:szCs w:val="20"/>
        </w:rPr>
        <w:t xml:space="preserve"> </w:t>
      </w:r>
      <w:r w:rsidRPr="2A748479">
        <w:rPr>
          <w:color w:val="2A2A2A"/>
          <w:sz w:val="20"/>
          <w:szCs w:val="20"/>
        </w:rPr>
        <w:t>committee</w:t>
      </w:r>
      <w:r w:rsidRPr="2A748479">
        <w:rPr>
          <w:color w:val="2A2A2A"/>
          <w:spacing w:val="10"/>
          <w:sz w:val="20"/>
          <w:szCs w:val="20"/>
        </w:rPr>
        <w:t xml:space="preserve"> </w:t>
      </w:r>
      <w:r w:rsidRPr="2A748479">
        <w:rPr>
          <w:color w:val="2A2A2A"/>
          <w:spacing w:val="-2"/>
          <w:sz w:val="20"/>
          <w:szCs w:val="20"/>
        </w:rPr>
        <w:t>chair</w:t>
      </w:r>
    </w:p>
    <w:p w14:paraId="005FA839" w14:textId="3C427019" w:rsidR="00E46483" w:rsidRDefault="00A370EF">
      <w:pPr>
        <w:pStyle w:val="ListParagraph"/>
        <w:numPr>
          <w:ilvl w:val="2"/>
          <w:numId w:val="5"/>
        </w:numPr>
        <w:tabs>
          <w:tab w:val="left" w:pos="1568"/>
        </w:tabs>
        <w:spacing w:before="40"/>
        <w:ind w:left="1568" w:hanging="429"/>
        <w:rPr>
          <w:color w:val="2A2A2A"/>
          <w:sz w:val="20"/>
        </w:rPr>
      </w:pPr>
      <w:r>
        <w:rPr>
          <w:color w:val="2A2A2A"/>
          <w:sz w:val="20"/>
        </w:rPr>
        <w:t>Vice</w:t>
      </w:r>
      <w:r>
        <w:rPr>
          <w:color w:val="2A2A2A"/>
          <w:spacing w:val="-2"/>
          <w:sz w:val="20"/>
        </w:rPr>
        <w:t xml:space="preserve"> </w:t>
      </w:r>
      <w:r>
        <w:rPr>
          <w:color w:val="2A2A2A"/>
          <w:sz w:val="20"/>
        </w:rPr>
        <w:t>president</w:t>
      </w:r>
      <w:r>
        <w:rPr>
          <w:color w:val="2A2A2A"/>
          <w:spacing w:val="-4"/>
          <w:sz w:val="20"/>
        </w:rPr>
        <w:t xml:space="preserve"> </w:t>
      </w:r>
      <w:r>
        <w:rPr>
          <w:color w:val="2A2A2A"/>
          <w:sz w:val="20"/>
        </w:rPr>
        <w:t>for</w:t>
      </w:r>
      <w:r>
        <w:rPr>
          <w:color w:val="2A2A2A"/>
          <w:spacing w:val="23"/>
          <w:sz w:val="20"/>
        </w:rPr>
        <w:t xml:space="preserve"> </w:t>
      </w:r>
      <w:r>
        <w:rPr>
          <w:color w:val="2A2A2A"/>
          <w:spacing w:val="-2"/>
          <w:sz w:val="20"/>
        </w:rPr>
        <w:t>research</w:t>
      </w:r>
      <w:r w:rsidR="004B28A7">
        <w:rPr>
          <w:color w:val="2A2A2A"/>
          <w:spacing w:val="-2"/>
          <w:sz w:val="20"/>
        </w:rPr>
        <w:t xml:space="preserve"> and economic development</w:t>
      </w:r>
    </w:p>
    <w:p w14:paraId="70C5534B" w14:textId="77777777" w:rsidR="00E46483" w:rsidRDefault="00A370EF">
      <w:pPr>
        <w:pStyle w:val="ListParagraph"/>
        <w:numPr>
          <w:ilvl w:val="2"/>
          <w:numId w:val="5"/>
        </w:numPr>
        <w:tabs>
          <w:tab w:val="left" w:pos="1568"/>
        </w:tabs>
        <w:spacing w:before="39"/>
        <w:ind w:left="1568" w:hanging="441"/>
        <w:rPr>
          <w:color w:val="2A2A2A"/>
          <w:sz w:val="20"/>
        </w:rPr>
      </w:pPr>
      <w:r>
        <w:rPr>
          <w:color w:val="2A2A2A"/>
          <w:sz w:val="20"/>
        </w:rPr>
        <w:t>Vice</w:t>
      </w:r>
      <w:r>
        <w:rPr>
          <w:color w:val="2A2A2A"/>
          <w:spacing w:val="-5"/>
          <w:sz w:val="20"/>
        </w:rPr>
        <w:t xml:space="preserve"> </w:t>
      </w:r>
      <w:r>
        <w:rPr>
          <w:color w:val="1A1A1A"/>
          <w:sz w:val="20"/>
        </w:rPr>
        <w:t xml:space="preserve">provost </w:t>
      </w:r>
      <w:r>
        <w:rPr>
          <w:color w:val="2A2A2A"/>
          <w:sz w:val="20"/>
        </w:rPr>
        <w:t>for</w:t>
      </w:r>
      <w:r>
        <w:rPr>
          <w:color w:val="2A2A2A"/>
          <w:spacing w:val="14"/>
          <w:sz w:val="20"/>
        </w:rPr>
        <w:t xml:space="preserve"> </w:t>
      </w:r>
      <w:r>
        <w:rPr>
          <w:color w:val="2A2A2A"/>
          <w:sz w:val="20"/>
        </w:rPr>
        <w:t>academic</w:t>
      </w:r>
      <w:r>
        <w:rPr>
          <w:color w:val="2A2A2A"/>
          <w:spacing w:val="-11"/>
          <w:sz w:val="20"/>
        </w:rPr>
        <w:t xml:space="preserve"> </w:t>
      </w:r>
      <w:r>
        <w:rPr>
          <w:color w:val="2A2A2A"/>
          <w:spacing w:val="-2"/>
          <w:sz w:val="20"/>
        </w:rPr>
        <w:t>affairs</w:t>
      </w:r>
    </w:p>
    <w:p w14:paraId="5D19541D" w14:textId="1CD8583E" w:rsidR="00E46483" w:rsidRDefault="01D145F4" w:rsidP="034A9741">
      <w:pPr>
        <w:pStyle w:val="ListParagraph"/>
        <w:numPr>
          <w:ilvl w:val="2"/>
          <w:numId w:val="5"/>
        </w:numPr>
        <w:tabs>
          <w:tab w:val="left" w:pos="1564"/>
        </w:tabs>
        <w:spacing w:before="40"/>
        <w:ind w:left="1564" w:hanging="431"/>
        <w:rPr>
          <w:color w:val="2A2A2A"/>
          <w:sz w:val="20"/>
          <w:szCs w:val="20"/>
        </w:rPr>
      </w:pPr>
      <w:r w:rsidRPr="1AA1991D">
        <w:rPr>
          <w:color w:val="1A1A1A"/>
          <w:sz w:val="20"/>
          <w:szCs w:val="20"/>
        </w:rPr>
        <w:t>Five</w:t>
      </w:r>
      <w:r w:rsidR="00482796">
        <w:rPr>
          <w:color w:val="1A1A1A"/>
          <w:sz w:val="20"/>
          <w:szCs w:val="20"/>
        </w:rPr>
        <w:t xml:space="preserve"> </w:t>
      </w:r>
      <w:r w:rsidR="00A370EF" w:rsidRPr="034A9741">
        <w:rPr>
          <w:color w:val="1A1A1A"/>
          <w:sz w:val="20"/>
          <w:szCs w:val="20"/>
        </w:rPr>
        <w:t>top</w:t>
      </w:r>
      <w:r w:rsidR="00A370EF" w:rsidRPr="034A9741">
        <w:rPr>
          <w:color w:val="1A1A1A"/>
          <w:spacing w:val="25"/>
          <w:sz w:val="20"/>
          <w:szCs w:val="20"/>
        </w:rPr>
        <w:t xml:space="preserve"> </w:t>
      </w:r>
      <w:r w:rsidR="00A370EF" w:rsidRPr="034A9741">
        <w:rPr>
          <w:color w:val="2A2A2A"/>
          <w:sz w:val="20"/>
          <w:szCs w:val="20"/>
        </w:rPr>
        <w:t>scholars</w:t>
      </w:r>
      <w:r w:rsidR="00A370EF" w:rsidRPr="034A9741">
        <w:rPr>
          <w:color w:val="2A2A2A"/>
          <w:spacing w:val="-9"/>
          <w:sz w:val="20"/>
          <w:szCs w:val="20"/>
        </w:rPr>
        <w:t xml:space="preserve"> </w:t>
      </w:r>
      <w:r w:rsidR="44C84F90" w:rsidRPr="1AA1991D">
        <w:rPr>
          <w:color w:val="2A2A2A"/>
          <w:sz w:val="20"/>
          <w:szCs w:val="20"/>
        </w:rPr>
        <w:t xml:space="preserve">representing VHS and main campus faculty to be appointed </w:t>
      </w:r>
      <w:r w:rsidR="00A370EF" w:rsidRPr="034A9741">
        <w:rPr>
          <w:color w:val="2A2A2A"/>
          <w:sz w:val="20"/>
          <w:szCs w:val="20"/>
        </w:rPr>
        <w:t>by</w:t>
      </w:r>
      <w:r w:rsidR="00A370EF" w:rsidRPr="034A9741">
        <w:rPr>
          <w:color w:val="2A2A2A"/>
          <w:spacing w:val="-17"/>
          <w:sz w:val="20"/>
          <w:szCs w:val="20"/>
        </w:rPr>
        <w:t xml:space="preserve"> </w:t>
      </w:r>
      <w:r w:rsidR="00A370EF" w:rsidRPr="034A9741">
        <w:rPr>
          <w:color w:val="2A2A2A"/>
          <w:sz w:val="20"/>
          <w:szCs w:val="20"/>
        </w:rPr>
        <w:t>the</w:t>
      </w:r>
      <w:r w:rsidR="00A370EF" w:rsidRPr="034A9741">
        <w:rPr>
          <w:color w:val="2A2A2A"/>
          <w:spacing w:val="9"/>
          <w:sz w:val="20"/>
          <w:szCs w:val="20"/>
        </w:rPr>
        <w:t xml:space="preserve"> </w:t>
      </w:r>
      <w:r w:rsidR="00A370EF" w:rsidRPr="034A9741">
        <w:rPr>
          <w:color w:val="2A2A2A"/>
          <w:spacing w:val="-2"/>
          <w:sz w:val="20"/>
          <w:szCs w:val="20"/>
        </w:rPr>
        <w:t>president</w:t>
      </w:r>
    </w:p>
    <w:p w14:paraId="2FBCCC1B" w14:textId="1285376C" w:rsidR="00E46483" w:rsidDel="00CA76CC" w:rsidRDefault="00A370EF" w:rsidP="2A748479">
      <w:pPr>
        <w:pStyle w:val="ListParagraph"/>
        <w:numPr>
          <w:ilvl w:val="2"/>
          <w:numId w:val="5"/>
        </w:numPr>
        <w:tabs>
          <w:tab w:val="left" w:pos="1563"/>
        </w:tabs>
        <w:spacing w:before="39"/>
        <w:ind w:hanging="436"/>
        <w:rPr>
          <w:del w:id="47" w:author="Author"/>
          <w:color w:val="2A2A2A"/>
          <w:sz w:val="20"/>
          <w:szCs w:val="20"/>
        </w:rPr>
      </w:pPr>
      <w:commentRangeStart w:id="48"/>
      <w:commentRangeStart w:id="49"/>
      <w:del w:id="50" w:author="Author">
        <w:r w:rsidRPr="0953EE87" w:rsidDel="00A370EF">
          <w:rPr>
            <w:color w:val="2A2A2A"/>
            <w:sz w:val="20"/>
            <w:szCs w:val="20"/>
          </w:rPr>
          <w:delText>Donor or a representative</w:delText>
        </w:r>
        <w:r w:rsidRPr="0953EE87" w:rsidDel="09012AF2">
          <w:rPr>
            <w:color w:val="2A2A2A"/>
            <w:sz w:val="20"/>
            <w:szCs w:val="20"/>
          </w:rPr>
          <w:delText xml:space="preserve"> </w:delText>
        </w:r>
        <w:r w:rsidRPr="0953EE87" w:rsidDel="00A370EF">
          <w:rPr>
            <w:color w:val="2A2A2A"/>
            <w:sz w:val="20"/>
            <w:szCs w:val="20"/>
          </w:rPr>
          <w:delText xml:space="preserve">if the donor chooses </w:delText>
        </w:r>
        <w:r w:rsidRPr="0953EE87" w:rsidDel="00A370EF">
          <w:rPr>
            <w:color w:val="1A1A1A"/>
            <w:sz w:val="20"/>
            <w:szCs w:val="20"/>
          </w:rPr>
          <w:delText xml:space="preserve">to </w:delText>
        </w:r>
        <w:r w:rsidRPr="0953EE87" w:rsidDel="00A370EF">
          <w:rPr>
            <w:color w:val="2A2A2A"/>
            <w:sz w:val="20"/>
            <w:szCs w:val="20"/>
          </w:rPr>
          <w:delText>participate</w:delText>
        </w:r>
        <w:commentRangeEnd w:id="48"/>
        <w:r w:rsidDel="00CA76CC">
          <w:rPr>
            <w:rStyle w:val="CommentReference"/>
            <w:color w:val="2A2A2A"/>
            <w:sz w:val="20"/>
            <w:szCs w:val="20"/>
          </w:rPr>
          <w:commentReference w:id="48"/>
        </w:r>
        <w:commentRangeEnd w:id="49"/>
        <w:r>
          <w:rPr>
            <w:rStyle w:val="CommentReference"/>
          </w:rPr>
          <w:commentReference w:id="49"/>
        </w:r>
      </w:del>
    </w:p>
    <w:p w14:paraId="78EEED0A" w14:textId="77777777" w:rsidR="00E46483" w:rsidRDefault="00E46483">
      <w:pPr>
        <w:pStyle w:val="BodyText"/>
        <w:spacing w:before="79"/>
      </w:pPr>
    </w:p>
    <w:p w14:paraId="0108928C" w14:textId="125A1049" w:rsidR="00E46483" w:rsidRDefault="00A370EF" w:rsidP="2A748479">
      <w:pPr>
        <w:pStyle w:val="ListParagraph"/>
        <w:numPr>
          <w:ilvl w:val="1"/>
          <w:numId w:val="5"/>
        </w:numPr>
        <w:tabs>
          <w:tab w:val="left" w:pos="907"/>
        </w:tabs>
        <w:spacing w:line="280" w:lineRule="auto"/>
        <w:ind w:left="907" w:right="273" w:hanging="357"/>
        <w:rPr>
          <w:color w:val="2A2A2A"/>
          <w:sz w:val="20"/>
          <w:szCs w:val="20"/>
        </w:rPr>
      </w:pPr>
      <w:r w:rsidRPr="2A748479">
        <w:rPr>
          <w:color w:val="2A2A2A"/>
          <w:spacing w:val="-2"/>
          <w:w w:val="105"/>
          <w:sz w:val="20"/>
          <w:szCs w:val="20"/>
        </w:rPr>
        <w:t>The</w:t>
      </w:r>
      <w:r w:rsidRPr="2A748479">
        <w:rPr>
          <w:color w:val="2A2A2A"/>
          <w:spacing w:val="-14"/>
          <w:w w:val="105"/>
          <w:sz w:val="20"/>
          <w:szCs w:val="20"/>
        </w:rPr>
        <w:t xml:space="preserve"> </w:t>
      </w:r>
      <w:r w:rsidR="46FADC75" w:rsidRPr="2A748479">
        <w:rPr>
          <w:color w:val="2A2A2A"/>
          <w:spacing w:val="-14"/>
          <w:w w:val="105"/>
          <w:sz w:val="20"/>
          <w:szCs w:val="20"/>
        </w:rPr>
        <w:t>endowed/</w:t>
      </w:r>
      <w:r w:rsidRPr="2A748479">
        <w:rPr>
          <w:color w:val="2A2A2A"/>
          <w:spacing w:val="-2"/>
          <w:w w:val="105"/>
          <w:sz w:val="20"/>
          <w:szCs w:val="20"/>
        </w:rPr>
        <w:t>named</w:t>
      </w:r>
      <w:r w:rsidRPr="2A748479">
        <w:rPr>
          <w:color w:val="2A2A2A"/>
          <w:spacing w:val="-20"/>
          <w:w w:val="105"/>
          <w:sz w:val="20"/>
          <w:szCs w:val="20"/>
        </w:rPr>
        <w:t xml:space="preserve"> </w:t>
      </w:r>
      <w:r w:rsidRPr="2A748479">
        <w:rPr>
          <w:color w:val="2A2A2A"/>
          <w:spacing w:val="-2"/>
          <w:w w:val="105"/>
          <w:sz w:val="20"/>
          <w:szCs w:val="20"/>
        </w:rPr>
        <w:t>chair</w:t>
      </w:r>
      <w:r w:rsidR="17DCFAE7" w:rsidRPr="2A748479">
        <w:rPr>
          <w:color w:val="2A2A2A"/>
          <w:spacing w:val="-2"/>
          <w:w w:val="105"/>
          <w:sz w:val="20"/>
          <w:szCs w:val="20"/>
        </w:rPr>
        <w:t>s and professorship</w:t>
      </w:r>
      <w:r w:rsidRPr="2A748479">
        <w:rPr>
          <w:color w:val="2A2A2A"/>
          <w:spacing w:val="-3"/>
          <w:w w:val="105"/>
          <w:sz w:val="20"/>
          <w:szCs w:val="20"/>
        </w:rPr>
        <w:t xml:space="preserve"> </w:t>
      </w:r>
      <w:r w:rsidRPr="2A748479">
        <w:rPr>
          <w:color w:val="2A2A2A"/>
          <w:spacing w:val="-2"/>
          <w:w w:val="105"/>
          <w:sz w:val="20"/>
          <w:szCs w:val="20"/>
        </w:rPr>
        <w:t>selection</w:t>
      </w:r>
      <w:r w:rsidRPr="2A748479">
        <w:rPr>
          <w:color w:val="2A2A2A"/>
          <w:spacing w:val="-20"/>
          <w:w w:val="105"/>
          <w:sz w:val="20"/>
          <w:szCs w:val="20"/>
        </w:rPr>
        <w:t xml:space="preserve"> </w:t>
      </w:r>
      <w:r w:rsidRPr="2A748479">
        <w:rPr>
          <w:color w:val="2A2A2A"/>
          <w:spacing w:val="-2"/>
          <w:w w:val="105"/>
          <w:sz w:val="20"/>
          <w:szCs w:val="20"/>
        </w:rPr>
        <w:t>committee</w:t>
      </w:r>
      <w:r w:rsidRPr="2A748479">
        <w:rPr>
          <w:color w:val="2A2A2A"/>
          <w:spacing w:val="-4"/>
          <w:w w:val="105"/>
          <w:sz w:val="20"/>
          <w:szCs w:val="20"/>
        </w:rPr>
        <w:t xml:space="preserve"> </w:t>
      </w:r>
      <w:r w:rsidRPr="2A748479">
        <w:rPr>
          <w:color w:val="2A2A2A"/>
          <w:spacing w:val="-2"/>
          <w:w w:val="105"/>
          <w:sz w:val="20"/>
          <w:szCs w:val="20"/>
        </w:rPr>
        <w:t>reviews</w:t>
      </w:r>
      <w:r w:rsidRPr="2A748479">
        <w:rPr>
          <w:color w:val="2A2A2A"/>
          <w:spacing w:val="-10"/>
          <w:w w:val="105"/>
          <w:sz w:val="20"/>
          <w:szCs w:val="20"/>
        </w:rPr>
        <w:t xml:space="preserve"> </w:t>
      </w:r>
      <w:r w:rsidRPr="2A748479">
        <w:rPr>
          <w:color w:val="1A1A1A"/>
          <w:spacing w:val="-2"/>
          <w:w w:val="105"/>
          <w:sz w:val="20"/>
          <w:szCs w:val="20"/>
        </w:rPr>
        <w:t xml:space="preserve">the </w:t>
      </w:r>
      <w:commentRangeStart w:id="51"/>
      <w:r w:rsidRPr="2A748479">
        <w:rPr>
          <w:color w:val="2A2A2A"/>
          <w:spacing w:val="-2"/>
          <w:w w:val="105"/>
          <w:sz w:val="20"/>
          <w:szCs w:val="20"/>
        </w:rPr>
        <w:t>nominations</w:t>
      </w:r>
      <w:commentRangeEnd w:id="51"/>
      <w:r w:rsidRPr="2A748479">
        <w:rPr>
          <w:rStyle w:val="CommentReference"/>
          <w:color w:val="2A2A2A"/>
          <w:spacing w:val="-2"/>
          <w:w w:val="105"/>
          <w:sz w:val="20"/>
          <w:szCs w:val="20"/>
        </w:rPr>
        <w:commentReference w:id="51"/>
      </w:r>
      <w:r w:rsidRPr="2A748479">
        <w:rPr>
          <w:color w:val="2A2A2A"/>
          <w:spacing w:val="-2"/>
          <w:w w:val="105"/>
          <w:sz w:val="20"/>
          <w:szCs w:val="20"/>
        </w:rPr>
        <w:t xml:space="preserve"> and</w:t>
      </w:r>
      <w:r w:rsidRPr="2A748479">
        <w:rPr>
          <w:color w:val="2A2A2A"/>
          <w:spacing w:val="-17"/>
          <w:w w:val="105"/>
          <w:sz w:val="20"/>
          <w:szCs w:val="20"/>
        </w:rPr>
        <w:t xml:space="preserve"> </w:t>
      </w:r>
      <w:r w:rsidRPr="2A748479">
        <w:rPr>
          <w:color w:val="2A2A2A"/>
          <w:spacing w:val="-2"/>
          <w:w w:val="105"/>
          <w:sz w:val="20"/>
          <w:szCs w:val="20"/>
        </w:rPr>
        <w:t>supporting</w:t>
      </w:r>
      <w:r w:rsidRPr="2A748479">
        <w:rPr>
          <w:color w:val="2A2A2A"/>
          <w:spacing w:val="-9"/>
          <w:w w:val="105"/>
          <w:sz w:val="20"/>
          <w:szCs w:val="20"/>
        </w:rPr>
        <w:t xml:space="preserve"> </w:t>
      </w:r>
      <w:r w:rsidRPr="2A748479">
        <w:rPr>
          <w:color w:val="2A2A2A"/>
          <w:spacing w:val="-2"/>
          <w:w w:val="105"/>
          <w:sz w:val="20"/>
          <w:szCs w:val="20"/>
        </w:rPr>
        <w:t>materials</w:t>
      </w:r>
      <w:r w:rsidRPr="2A748479">
        <w:rPr>
          <w:color w:val="2A2A2A"/>
          <w:spacing w:val="-6"/>
          <w:w w:val="105"/>
          <w:sz w:val="20"/>
          <w:szCs w:val="20"/>
        </w:rPr>
        <w:t xml:space="preserve"> </w:t>
      </w:r>
      <w:r w:rsidRPr="2A748479">
        <w:rPr>
          <w:color w:val="2A2A2A"/>
          <w:spacing w:val="-2"/>
          <w:w w:val="105"/>
          <w:sz w:val="20"/>
          <w:szCs w:val="20"/>
        </w:rPr>
        <w:t xml:space="preserve">and </w:t>
      </w:r>
      <w:r w:rsidRPr="2A748479">
        <w:rPr>
          <w:color w:val="2A2A2A"/>
          <w:w w:val="105"/>
          <w:sz w:val="20"/>
          <w:szCs w:val="20"/>
        </w:rPr>
        <w:t>sends</w:t>
      </w:r>
      <w:ins w:id="52" w:author="Author">
        <w:r w:rsidR="00F24C82">
          <w:rPr>
            <w:color w:val="2A2A2A"/>
            <w:w w:val="105"/>
            <w:sz w:val="20"/>
            <w:szCs w:val="20"/>
          </w:rPr>
          <w:t xml:space="preserve"> their</w:t>
        </w:r>
      </w:ins>
      <w:del w:id="53" w:author="Author">
        <w:r w:rsidRPr="2A748479" w:rsidDel="00F24C82">
          <w:rPr>
            <w:color w:val="2A2A2A"/>
            <w:w w:val="105"/>
            <w:sz w:val="20"/>
            <w:szCs w:val="20"/>
          </w:rPr>
          <w:delText xml:space="preserve"> </w:delText>
        </w:r>
        <w:commentRangeStart w:id="54"/>
        <w:r w:rsidRPr="2A748479" w:rsidDel="00F24C82">
          <w:rPr>
            <w:color w:val="2A2A2A"/>
            <w:w w:val="105"/>
            <w:sz w:val="20"/>
            <w:szCs w:val="20"/>
          </w:rPr>
          <w:delText>a</w:delText>
        </w:r>
      </w:del>
      <w:r w:rsidRPr="2A748479">
        <w:rPr>
          <w:color w:val="2A2A2A"/>
          <w:w w:val="105"/>
          <w:sz w:val="20"/>
          <w:szCs w:val="20"/>
        </w:rPr>
        <w:t xml:space="preserve"> recommendation</w:t>
      </w:r>
      <w:commentRangeEnd w:id="54"/>
      <w:r w:rsidR="001230A7">
        <w:rPr>
          <w:rStyle w:val="CommentReference"/>
          <w:color w:val="2A2A2A"/>
          <w:w w:val="105"/>
          <w:sz w:val="20"/>
          <w:szCs w:val="20"/>
        </w:rPr>
        <w:commentReference w:id="54"/>
      </w:r>
      <w:ins w:id="55" w:author="Author">
        <w:r w:rsidR="00F24C82">
          <w:rPr>
            <w:color w:val="2A2A2A"/>
            <w:w w:val="105"/>
            <w:sz w:val="20"/>
            <w:szCs w:val="20"/>
          </w:rPr>
          <w:t>s</w:t>
        </w:r>
      </w:ins>
      <w:r w:rsidR="053B5D5B" w:rsidRPr="034A9741">
        <w:rPr>
          <w:color w:val="2A2A2A"/>
          <w:sz w:val="20"/>
          <w:szCs w:val="20"/>
        </w:rPr>
        <w:t xml:space="preserve"> </w:t>
      </w:r>
      <w:r w:rsidRPr="2A748479">
        <w:rPr>
          <w:color w:val="2A2A2A"/>
          <w:w w:val="105"/>
          <w:sz w:val="20"/>
          <w:szCs w:val="20"/>
        </w:rPr>
        <w:t>to</w:t>
      </w:r>
      <w:r w:rsidRPr="2A748479">
        <w:rPr>
          <w:color w:val="2A2A2A"/>
          <w:spacing w:val="40"/>
          <w:w w:val="105"/>
          <w:sz w:val="20"/>
          <w:szCs w:val="20"/>
        </w:rPr>
        <w:t xml:space="preserve"> </w:t>
      </w:r>
      <w:r w:rsidRPr="2A748479">
        <w:rPr>
          <w:color w:val="2A2A2A"/>
          <w:w w:val="105"/>
          <w:sz w:val="20"/>
          <w:szCs w:val="20"/>
        </w:rPr>
        <w:t xml:space="preserve">the </w:t>
      </w:r>
      <w:r w:rsidRPr="2A748479">
        <w:rPr>
          <w:color w:val="1A1A1A"/>
          <w:w w:val="105"/>
          <w:sz w:val="20"/>
          <w:szCs w:val="20"/>
        </w:rPr>
        <w:t>president.</w:t>
      </w:r>
    </w:p>
    <w:p w14:paraId="40EAA65A" w14:textId="77777777" w:rsidR="00E46483" w:rsidRDefault="00E46483">
      <w:pPr>
        <w:pStyle w:val="BodyText"/>
        <w:spacing w:before="40"/>
      </w:pPr>
    </w:p>
    <w:p w14:paraId="38B5A24F" w14:textId="77777777" w:rsidR="007A7BC2" w:rsidRPr="00C600AF" w:rsidRDefault="00A370EF" w:rsidP="007A7BC2">
      <w:pPr>
        <w:pStyle w:val="ListParagraph"/>
        <w:numPr>
          <w:ilvl w:val="1"/>
          <w:numId w:val="5"/>
        </w:numPr>
        <w:tabs>
          <w:tab w:val="left" w:pos="906"/>
          <w:tab w:val="left" w:pos="913"/>
        </w:tabs>
        <w:spacing w:line="280" w:lineRule="auto"/>
        <w:ind w:left="913" w:right="311" w:hanging="367"/>
        <w:rPr>
          <w:color w:val="2A2A2A"/>
          <w:sz w:val="20"/>
          <w:szCs w:val="20"/>
        </w:rPr>
      </w:pPr>
      <w:r w:rsidRPr="323503AF">
        <w:rPr>
          <w:color w:val="2A2A2A"/>
          <w:sz w:val="20"/>
          <w:szCs w:val="20"/>
        </w:rPr>
        <w:t>The president reviews all supporting materials and makes a</w:t>
      </w:r>
      <w:r w:rsidRPr="323503AF">
        <w:rPr>
          <w:color w:val="2A2A2A"/>
          <w:spacing w:val="-5"/>
          <w:sz w:val="20"/>
          <w:szCs w:val="20"/>
        </w:rPr>
        <w:t xml:space="preserve"> </w:t>
      </w:r>
      <w:r w:rsidRPr="323503AF">
        <w:rPr>
          <w:color w:val="1A1A1A"/>
          <w:sz w:val="20"/>
          <w:szCs w:val="20"/>
        </w:rPr>
        <w:t>recommendation</w:t>
      </w:r>
      <w:r w:rsidRPr="323503AF">
        <w:rPr>
          <w:color w:val="1A1A1A"/>
          <w:spacing w:val="-15"/>
          <w:sz w:val="20"/>
          <w:szCs w:val="20"/>
        </w:rPr>
        <w:t xml:space="preserve"> </w:t>
      </w:r>
      <w:r w:rsidRPr="323503AF">
        <w:rPr>
          <w:color w:val="2A2A2A"/>
          <w:sz w:val="20"/>
          <w:szCs w:val="20"/>
        </w:rPr>
        <w:t xml:space="preserve">to the </w:t>
      </w:r>
      <w:r w:rsidRPr="323503AF">
        <w:rPr>
          <w:color w:val="1A1A1A"/>
          <w:sz w:val="20"/>
          <w:szCs w:val="20"/>
        </w:rPr>
        <w:t>Board</w:t>
      </w:r>
      <w:r w:rsidRPr="323503AF">
        <w:rPr>
          <w:color w:val="1A1A1A"/>
          <w:spacing w:val="-9"/>
          <w:sz w:val="20"/>
          <w:szCs w:val="20"/>
        </w:rPr>
        <w:t xml:space="preserve"> </w:t>
      </w:r>
      <w:r w:rsidRPr="323503AF">
        <w:rPr>
          <w:color w:val="2A2A2A"/>
          <w:sz w:val="20"/>
          <w:szCs w:val="20"/>
        </w:rPr>
        <w:t xml:space="preserve">of </w:t>
      </w:r>
      <w:r w:rsidRPr="323503AF">
        <w:rPr>
          <w:color w:val="2A2A2A"/>
          <w:w w:val="105"/>
          <w:sz w:val="20"/>
          <w:szCs w:val="20"/>
        </w:rPr>
        <w:t>Visitors for final</w:t>
      </w:r>
      <w:r w:rsidRPr="323503AF">
        <w:rPr>
          <w:color w:val="2A2A2A"/>
          <w:spacing w:val="-14"/>
          <w:w w:val="105"/>
          <w:sz w:val="20"/>
          <w:szCs w:val="20"/>
        </w:rPr>
        <w:t xml:space="preserve"> </w:t>
      </w:r>
      <w:r w:rsidRPr="323503AF">
        <w:rPr>
          <w:color w:val="2A2A2A"/>
          <w:w w:val="105"/>
          <w:sz w:val="20"/>
          <w:szCs w:val="20"/>
        </w:rPr>
        <w:t>approval of the appointment.</w:t>
      </w:r>
    </w:p>
    <w:p w14:paraId="2B207629" w14:textId="77777777" w:rsidR="007A7BC2" w:rsidRDefault="007A7BC2" w:rsidP="00C600AF">
      <w:pPr>
        <w:pStyle w:val="ListParagraph"/>
      </w:pPr>
    </w:p>
    <w:p w14:paraId="27F47AB1" w14:textId="4DFFF48E" w:rsidR="00CE6605" w:rsidRPr="009D678A" w:rsidRDefault="00CE6605" w:rsidP="54851882">
      <w:pPr>
        <w:pStyle w:val="ListParagraph"/>
        <w:numPr>
          <w:ilvl w:val="0"/>
          <w:numId w:val="6"/>
        </w:numPr>
        <w:tabs>
          <w:tab w:val="left" w:pos="906"/>
          <w:tab w:val="left" w:pos="913"/>
        </w:tabs>
        <w:spacing w:line="280" w:lineRule="auto"/>
        <w:ind w:right="311"/>
        <w:rPr>
          <w:color w:val="2A2A2A"/>
          <w:rPrChange w:id="56" w:author="Author">
            <w:rPr>
              <w:b/>
              <w:bCs/>
              <w:color w:val="2A2A2A"/>
            </w:rPr>
          </w:rPrChange>
        </w:rPr>
      </w:pPr>
      <w:r w:rsidRPr="009D678A">
        <w:rPr>
          <w:rPrChange w:id="57" w:author="Author">
            <w:rPr>
              <w:b/>
              <w:bCs/>
            </w:rPr>
          </w:rPrChange>
        </w:rPr>
        <w:t xml:space="preserve">The letter of appointment should reference the endowed/named chair or professorship, the expectations, </w:t>
      </w:r>
      <w:r w:rsidR="255A2455" w:rsidRPr="009D678A">
        <w:rPr>
          <w:rPrChange w:id="58" w:author="Author">
            <w:rPr>
              <w:b/>
              <w:bCs/>
            </w:rPr>
          </w:rPrChange>
        </w:rPr>
        <w:t xml:space="preserve">the </w:t>
      </w:r>
      <w:r w:rsidRPr="009D678A">
        <w:rPr>
          <w:rPrChange w:id="59" w:author="Author">
            <w:rPr>
              <w:b/>
              <w:bCs/>
            </w:rPr>
          </w:rPrChange>
        </w:rPr>
        <w:t>term of appointment, and the donor’s intent, if applicable.</w:t>
      </w:r>
    </w:p>
    <w:p w14:paraId="17264D24" w14:textId="713CDD94" w:rsidR="1D5F52CC" w:rsidRPr="00C600AF" w:rsidRDefault="1D5F52CC" w:rsidP="00C600AF">
      <w:pPr>
        <w:pStyle w:val="ListParagraph"/>
        <w:tabs>
          <w:tab w:val="left" w:pos="906"/>
          <w:tab w:val="left" w:pos="913"/>
        </w:tabs>
        <w:spacing w:line="280" w:lineRule="auto"/>
        <w:ind w:left="720" w:right="311"/>
        <w:rPr>
          <w:b/>
          <w:bCs/>
          <w:color w:val="2A2A2A"/>
          <w:sz w:val="20"/>
          <w:szCs w:val="20"/>
        </w:rPr>
      </w:pPr>
    </w:p>
    <w:p w14:paraId="6D11D3EB" w14:textId="3398954E" w:rsidR="3C53E876" w:rsidRPr="00C600AF" w:rsidRDefault="14081E82" w:rsidP="00C600AF">
      <w:pPr>
        <w:pStyle w:val="ListParagraph"/>
        <w:numPr>
          <w:ilvl w:val="0"/>
          <w:numId w:val="6"/>
        </w:numPr>
        <w:tabs>
          <w:tab w:val="left" w:pos="906"/>
          <w:tab w:val="left" w:pos="913"/>
        </w:tabs>
        <w:spacing w:line="280" w:lineRule="auto"/>
        <w:ind w:right="311"/>
        <w:rPr>
          <w:b/>
          <w:bCs/>
          <w:color w:val="2A2A2A"/>
          <w:sz w:val="20"/>
          <w:szCs w:val="20"/>
        </w:rPr>
      </w:pPr>
      <w:r w:rsidRPr="7576939C">
        <w:rPr>
          <w:b/>
          <w:bCs/>
          <w:color w:val="2A2A2A"/>
          <w:sz w:val="20"/>
          <w:szCs w:val="20"/>
        </w:rPr>
        <w:t xml:space="preserve">Renewal </w:t>
      </w:r>
      <w:r w:rsidRPr="69497898">
        <w:rPr>
          <w:b/>
          <w:bCs/>
          <w:color w:val="2A2A2A"/>
          <w:sz w:val="20"/>
          <w:szCs w:val="20"/>
        </w:rPr>
        <w:t>Procedures</w:t>
      </w:r>
    </w:p>
    <w:p w14:paraId="589AF7A0" w14:textId="4AA17DF2" w:rsidR="323503AF" w:rsidRDefault="323503AF" w:rsidP="323503AF">
      <w:pPr>
        <w:pStyle w:val="ListParagraph"/>
        <w:tabs>
          <w:tab w:val="left" w:pos="906"/>
          <w:tab w:val="left" w:pos="913"/>
        </w:tabs>
        <w:spacing w:line="280" w:lineRule="auto"/>
        <w:ind w:left="546" w:right="311" w:firstLine="0"/>
        <w:rPr>
          <w:color w:val="2A2A2A"/>
          <w:sz w:val="20"/>
          <w:szCs w:val="20"/>
        </w:rPr>
      </w:pPr>
    </w:p>
    <w:p w14:paraId="073048AF" w14:textId="6A25542E" w:rsidR="3EA153C0" w:rsidRDefault="3EA153C0" w:rsidP="323503AF">
      <w:pPr>
        <w:pStyle w:val="ListParagraph"/>
        <w:numPr>
          <w:ilvl w:val="0"/>
          <w:numId w:val="1"/>
        </w:numPr>
        <w:tabs>
          <w:tab w:val="left" w:pos="906"/>
          <w:tab w:val="left" w:pos="913"/>
        </w:tabs>
        <w:spacing w:line="280" w:lineRule="auto"/>
        <w:ind w:right="311"/>
        <w:rPr>
          <w:color w:val="2A2A2A"/>
          <w:sz w:val="20"/>
          <w:szCs w:val="20"/>
        </w:rPr>
      </w:pPr>
      <w:r w:rsidRPr="0953EE87">
        <w:rPr>
          <w:color w:val="2A2A2A"/>
          <w:sz w:val="20"/>
          <w:szCs w:val="20"/>
        </w:rPr>
        <w:t>The Dean appoints a</w:t>
      </w:r>
      <w:r w:rsidR="00FD76CC" w:rsidRPr="0953EE87">
        <w:rPr>
          <w:color w:val="2A2A2A"/>
          <w:sz w:val="20"/>
          <w:szCs w:val="20"/>
        </w:rPr>
        <w:t xml:space="preserve">n </w:t>
      </w:r>
      <w:r w:rsidR="37E7FB06" w:rsidRPr="0953EE87">
        <w:rPr>
          <w:color w:val="2A2A2A"/>
          <w:sz w:val="20"/>
          <w:szCs w:val="20"/>
        </w:rPr>
        <w:t xml:space="preserve">ad </w:t>
      </w:r>
      <w:r w:rsidR="008D1C02" w:rsidRPr="0953EE87">
        <w:rPr>
          <w:color w:val="2A2A2A"/>
          <w:sz w:val="20"/>
          <w:szCs w:val="20"/>
        </w:rPr>
        <w:t>h</w:t>
      </w:r>
      <w:r w:rsidR="37E7FB06" w:rsidRPr="0953EE87">
        <w:rPr>
          <w:color w:val="2A2A2A"/>
          <w:sz w:val="20"/>
          <w:szCs w:val="20"/>
        </w:rPr>
        <w:t>oc</w:t>
      </w:r>
      <w:r w:rsidR="61907E95" w:rsidRPr="0953EE87">
        <w:rPr>
          <w:color w:val="2A2A2A"/>
          <w:sz w:val="20"/>
          <w:szCs w:val="20"/>
        </w:rPr>
        <w:t xml:space="preserve"> </w:t>
      </w:r>
      <w:r w:rsidRPr="0953EE87">
        <w:rPr>
          <w:color w:val="2A2A2A"/>
          <w:sz w:val="20"/>
          <w:szCs w:val="20"/>
        </w:rPr>
        <w:t xml:space="preserve">committee to review the candidates under </w:t>
      </w:r>
      <w:r w:rsidR="53343620" w:rsidRPr="0953EE87">
        <w:rPr>
          <w:color w:val="2A2A2A"/>
          <w:sz w:val="20"/>
          <w:szCs w:val="20"/>
        </w:rPr>
        <w:t xml:space="preserve">consideration for renewal. </w:t>
      </w:r>
      <w:commentRangeStart w:id="60"/>
      <w:commentRangeStart w:id="61"/>
      <w:commentRangeStart w:id="62"/>
      <w:r w:rsidR="53343620" w:rsidRPr="0953EE87">
        <w:rPr>
          <w:color w:val="2A2A2A"/>
          <w:sz w:val="20"/>
          <w:szCs w:val="20"/>
        </w:rPr>
        <w:t>The com</w:t>
      </w:r>
      <w:r w:rsidR="0145A7E0" w:rsidRPr="0953EE87">
        <w:rPr>
          <w:color w:val="2A2A2A"/>
          <w:sz w:val="20"/>
          <w:szCs w:val="20"/>
        </w:rPr>
        <w:t xml:space="preserve">mittee must </w:t>
      </w:r>
      <w:ins w:id="63" w:author="Author">
        <w:r w:rsidR="000619EE" w:rsidRPr="0953EE87">
          <w:rPr>
            <w:color w:val="2A2A2A"/>
            <w:sz w:val="20"/>
            <w:szCs w:val="20"/>
          </w:rPr>
          <w:t xml:space="preserve">comprise at least </w:t>
        </w:r>
        <w:r w:rsidR="00A4534F" w:rsidRPr="0953EE87">
          <w:rPr>
            <w:color w:val="2A2A2A"/>
            <w:sz w:val="20"/>
            <w:szCs w:val="20"/>
          </w:rPr>
          <w:t xml:space="preserve">five full professors, including </w:t>
        </w:r>
      </w:ins>
      <w:del w:id="64" w:author="Author">
        <w:r w:rsidRPr="0953EE87" w:rsidDel="0145A7E0">
          <w:rPr>
            <w:color w:val="2A2A2A"/>
            <w:sz w:val="20"/>
            <w:szCs w:val="20"/>
          </w:rPr>
          <w:delText>include, at a minimum</w:delText>
        </w:r>
        <w:r w:rsidRPr="0953EE87" w:rsidDel="5FC30725">
          <w:rPr>
            <w:color w:val="2A2A2A"/>
            <w:sz w:val="20"/>
            <w:szCs w:val="20"/>
          </w:rPr>
          <w:delText xml:space="preserve">, </w:delText>
        </w:r>
        <w:r w:rsidRPr="0953EE87" w:rsidDel="0145A7E0">
          <w:rPr>
            <w:color w:val="2A2A2A"/>
            <w:sz w:val="20"/>
            <w:szCs w:val="20"/>
          </w:rPr>
          <w:delText xml:space="preserve">two full professors, </w:delText>
        </w:r>
        <w:r w:rsidRPr="0953EE87" w:rsidDel="14EC36EB">
          <w:rPr>
            <w:color w:val="2A2A2A"/>
            <w:sz w:val="20"/>
            <w:szCs w:val="20"/>
          </w:rPr>
          <w:delText>two</w:delText>
        </w:r>
      </w:del>
      <w:ins w:id="65" w:author="Author">
        <w:r w:rsidR="00A4534F" w:rsidRPr="0953EE87">
          <w:rPr>
            <w:color w:val="2A2A2A"/>
            <w:sz w:val="20"/>
            <w:szCs w:val="20"/>
          </w:rPr>
          <w:t>at least one</w:t>
        </w:r>
      </w:ins>
      <w:r w:rsidR="14EC36EB" w:rsidRPr="0953EE87">
        <w:rPr>
          <w:color w:val="2A2A2A"/>
          <w:sz w:val="20"/>
          <w:szCs w:val="20"/>
        </w:rPr>
        <w:t xml:space="preserve"> endowed/named chair</w:t>
      </w:r>
      <w:del w:id="66" w:author="Author">
        <w:r w:rsidRPr="0953EE87" w:rsidDel="14EC36EB">
          <w:rPr>
            <w:color w:val="2A2A2A"/>
            <w:sz w:val="20"/>
            <w:szCs w:val="20"/>
          </w:rPr>
          <w:delText>s</w:delText>
        </w:r>
      </w:del>
      <w:r w:rsidR="14EC36EB" w:rsidRPr="0953EE87">
        <w:rPr>
          <w:color w:val="2A2A2A"/>
          <w:sz w:val="20"/>
          <w:szCs w:val="20"/>
        </w:rPr>
        <w:t xml:space="preserve"> or professor</w:t>
      </w:r>
      <w:del w:id="67" w:author="Author">
        <w:r w:rsidRPr="0953EE87" w:rsidDel="14EC36EB">
          <w:rPr>
            <w:color w:val="2A2A2A"/>
            <w:sz w:val="20"/>
            <w:szCs w:val="20"/>
          </w:rPr>
          <w:delText>s, one Eminent Scholar,</w:delText>
        </w:r>
        <w:r w:rsidRPr="0953EE87" w:rsidDel="1D449CE4">
          <w:rPr>
            <w:color w:val="2A2A2A"/>
            <w:sz w:val="20"/>
            <w:szCs w:val="20"/>
          </w:rPr>
          <w:delText xml:space="preserve"> and one University </w:delText>
        </w:r>
        <w:commentRangeStart w:id="68"/>
        <w:r w:rsidRPr="0953EE87" w:rsidDel="002A4C12">
          <w:rPr>
            <w:color w:val="2A2A2A"/>
            <w:sz w:val="20"/>
            <w:szCs w:val="20"/>
          </w:rPr>
          <w:delText>P</w:delText>
        </w:r>
        <w:r w:rsidRPr="0953EE87" w:rsidDel="11404D9E">
          <w:rPr>
            <w:color w:val="2A2A2A"/>
            <w:sz w:val="20"/>
            <w:szCs w:val="20"/>
          </w:rPr>
          <w:delText>rofessor</w:delText>
        </w:r>
      </w:del>
      <w:commentRangeEnd w:id="68"/>
      <w:r>
        <w:rPr>
          <w:rStyle w:val="CommentReference"/>
        </w:rPr>
        <w:commentReference w:id="68"/>
      </w:r>
      <w:r w:rsidR="7E90D7C1" w:rsidRPr="0953EE87">
        <w:rPr>
          <w:color w:val="2A2A2A"/>
          <w:sz w:val="20"/>
          <w:szCs w:val="20"/>
        </w:rPr>
        <w:t>.</w:t>
      </w:r>
      <w:commentRangeEnd w:id="60"/>
      <w:r>
        <w:rPr>
          <w:rStyle w:val="CommentReference"/>
        </w:rPr>
        <w:commentReference w:id="60"/>
      </w:r>
      <w:commentRangeEnd w:id="61"/>
      <w:r>
        <w:rPr>
          <w:rStyle w:val="CommentReference"/>
        </w:rPr>
        <w:commentReference w:id="61"/>
      </w:r>
      <w:commentRangeEnd w:id="62"/>
      <w:r>
        <w:rPr>
          <w:rStyle w:val="CommentReference"/>
        </w:rPr>
        <w:commentReference w:id="62"/>
      </w:r>
    </w:p>
    <w:p w14:paraId="41757DE1" w14:textId="46B92445" w:rsidR="7E90D7C1" w:rsidRDefault="4CABE04C" w:rsidP="323503AF">
      <w:pPr>
        <w:pStyle w:val="ListParagraph"/>
        <w:numPr>
          <w:ilvl w:val="0"/>
          <w:numId w:val="1"/>
        </w:numPr>
        <w:tabs>
          <w:tab w:val="left" w:pos="906"/>
          <w:tab w:val="left" w:pos="913"/>
        </w:tabs>
        <w:spacing w:line="280" w:lineRule="auto"/>
        <w:ind w:right="311"/>
        <w:rPr>
          <w:color w:val="2A2A2A"/>
          <w:sz w:val="20"/>
          <w:szCs w:val="20"/>
        </w:rPr>
      </w:pPr>
      <w:r w:rsidRPr="0953EE87">
        <w:rPr>
          <w:color w:val="2A2A2A"/>
          <w:sz w:val="20"/>
          <w:szCs w:val="20"/>
        </w:rPr>
        <w:t xml:space="preserve">The candidate submits current curriculum vitae, lists of accomplishments over the past five years, </w:t>
      </w:r>
      <w:ins w:id="69" w:author="Author">
        <w:r w:rsidR="009C6FDA" w:rsidRPr="0953EE87">
          <w:rPr>
            <w:color w:val="2A2A2A"/>
            <w:sz w:val="20"/>
            <w:szCs w:val="20"/>
          </w:rPr>
          <w:t xml:space="preserve">and </w:t>
        </w:r>
      </w:ins>
      <w:r w:rsidRPr="0953EE87">
        <w:rPr>
          <w:color w:val="2A2A2A"/>
          <w:sz w:val="20"/>
          <w:szCs w:val="20"/>
        </w:rPr>
        <w:t>a statement of future scholarly plans</w:t>
      </w:r>
      <w:del w:id="70" w:author="Author">
        <w:r w:rsidRPr="0953EE87" w:rsidDel="4CABE04C">
          <w:rPr>
            <w:color w:val="2A2A2A"/>
            <w:sz w:val="20"/>
            <w:szCs w:val="20"/>
          </w:rPr>
          <w:delText xml:space="preserve">, and </w:delText>
        </w:r>
        <w:commentRangeStart w:id="71"/>
        <w:commentRangeStart w:id="72"/>
        <w:commentRangeStart w:id="73"/>
        <w:commentRangeStart w:id="74"/>
        <w:commentRangeStart w:id="75"/>
        <w:r w:rsidRPr="0953EE87" w:rsidDel="4CABE04C">
          <w:rPr>
            <w:color w:val="2A2A2A"/>
            <w:sz w:val="20"/>
            <w:szCs w:val="20"/>
          </w:rPr>
          <w:delText xml:space="preserve">at least three external review letters </w:delText>
        </w:r>
        <w:r w:rsidRPr="0953EE87" w:rsidDel="00BF0398">
          <w:rPr>
            <w:color w:val="2A2A2A"/>
            <w:sz w:val="20"/>
            <w:szCs w:val="20"/>
          </w:rPr>
          <w:delText xml:space="preserve">from </w:delText>
        </w:r>
        <w:r w:rsidRPr="0953EE87" w:rsidDel="009D329E">
          <w:rPr>
            <w:color w:val="2A2A2A"/>
            <w:sz w:val="20"/>
            <w:szCs w:val="20"/>
          </w:rPr>
          <w:delText xml:space="preserve">scholars </w:delText>
        </w:r>
        <w:r w:rsidRPr="0953EE87" w:rsidDel="4CABE04C">
          <w:rPr>
            <w:color w:val="2A2A2A"/>
            <w:sz w:val="20"/>
            <w:szCs w:val="20"/>
          </w:rPr>
          <w:delText>familiar with the candidate's scholarship</w:delText>
        </w:r>
      </w:del>
      <w:commentRangeEnd w:id="71"/>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commentRangeEnd w:id="75"/>
      <w:r>
        <w:rPr>
          <w:rStyle w:val="CommentReference"/>
        </w:rPr>
        <w:commentReference w:id="75"/>
      </w:r>
      <w:r w:rsidRPr="0953EE87">
        <w:rPr>
          <w:color w:val="2A2A2A"/>
          <w:sz w:val="20"/>
          <w:szCs w:val="20"/>
        </w:rPr>
        <w:t>.</w:t>
      </w:r>
    </w:p>
    <w:p w14:paraId="11E5A4D9" w14:textId="302683BA" w:rsidR="2547DC43" w:rsidRDefault="2547DC43" w:rsidP="5D7C2EA5">
      <w:pPr>
        <w:pStyle w:val="ListParagraph"/>
        <w:numPr>
          <w:ilvl w:val="0"/>
          <w:numId w:val="1"/>
        </w:numPr>
        <w:tabs>
          <w:tab w:val="left" w:pos="906"/>
          <w:tab w:val="left" w:pos="913"/>
        </w:tabs>
        <w:spacing w:line="280" w:lineRule="auto"/>
        <w:ind w:right="311"/>
        <w:rPr>
          <w:color w:val="2A2A2A"/>
          <w:sz w:val="20"/>
          <w:szCs w:val="20"/>
        </w:rPr>
      </w:pPr>
      <w:r w:rsidRPr="5D7C2EA5">
        <w:rPr>
          <w:color w:val="2A2A2A"/>
          <w:sz w:val="20"/>
          <w:szCs w:val="20"/>
        </w:rPr>
        <w:t>The Dean re</w:t>
      </w:r>
      <w:r w:rsidR="58E86700" w:rsidRPr="5D7C2EA5">
        <w:rPr>
          <w:color w:val="2A2A2A"/>
          <w:sz w:val="20"/>
          <w:szCs w:val="20"/>
        </w:rPr>
        <w:t>views</w:t>
      </w:r>
      <w:r w:rsidRPr="5D7C2EA5">
        <w:rPr>
          <w:color w:val="2A2A2A"/>
          <w:sz w:val="20"/>
          <w:szCs w:val="20"/>
        </w:rPr>
        <w:t xml:space="preserve"> the recommendation from the college-level</w:t>
      </w:r>
      <w:r w:rsidR="74C1E380" w:rsidRPr="5D7C2EA5">
        <w:rPr>
          <w:color w:val="2A2A2A"/>
          <w:sz w:val="20"/>
          <w:szCs w:val="20"/>
        </w:rPr>
        <w:t xml:space="preserve"> committee</w:t>
      </w:r>
      <w:r w:rsidR="6C5106C1" w:rsidRPr="5D7C2EA5">
        <w:rPr>
          <w:color w:val="2A2A2A"/>
          <w:sz w:val="20"/>
          <w:szCs w:val="20"/>
        </w:rPr>
        <w:t xml:space="preserve"> and forwards </w:t>
      </w:r>
      <w:r w:rsidR="586C3698" w:rsidRPr="5D7C2EA5">
        <w:rPr>
          <w:color w:val="2A2A2A"/>
          <w:sz w:val="20"/>
          <w:szCs w:val="20"/>
        </w:rPr>
        <w:t>his/her recommendation to the Provost and Executive Vice President for Academic Affairs for further review</w:t>
      </w:r>
      <w:r w:rsidR="57E0B134" w:rsidRPr="5D7C2EA5">
        <w:rPr>
          <w:color w:val="2A2A2A"/>
          <w:sz w:val="20"/>
          <w:szCs w:val="20"/>
        </w:rPr>
        <w:t>.</w:t>
      </w:r>
      <w:r w:rsidR="68023A10" w:rsidRPr="5D7C2EA5">
        <w:rPr>
          <w:color w:val="2A2A2A"/>
          <w:sz w:val="20"/>
          <w:szCs w:val="20"/>
        </w:rPr>
        <w:t xml:space="preserve"> For College/Schools in the Virginia Health Sciences, the recommendation will go to the Executive Vice President for Health Sciences.</w:t>
      </w:r>
    </w:p>
    <w:p w14:paraId="5346B098" w14:textId="1EA51E47" w:rsidR="68023A10" w:rsidRDefault="68023A10" w:rsidP="5D7C2EA5">
      <w:pPr>
        <w:pStyle w:val="ListParagraph"/>
        <w:numPr>
          <w:ilvl w:val="0"/>
          <w:numId w:val="1"/>
        </w:numPr>
        <w:tabs>
          <w:tab w:val="left" w:pos="906"/>
          <w:tab w:val="left" w:pos="913"/>
        </w:tabs>
        <w:spacing w:line="280" w:lineRule="auto"/>
        <w:ind w:right="311"/>
        <w:rPr>
          <w:color w:val="2A2A2A"/>
          <w:sz w:val="20"/>
          <w:szCs w:val="20"/>
        </w:rPr>
      </w:pPr>
      <w:r w:rsidRPr="54851882">
        <w:rPr>
          <w:color w:val="2A2A2A"/>
          <w:sz w:val="20"/>
          <w:szCs w:val="20"/>
        </w:rPr>
        <w:t>The decision of the</w:t>
      </w:r>
      <w:ins w:id="76" w:author="Author">
        <w:r w:rsidR="00557748">
          <w:rPr>
            <w:color w:val="2A2A2A"/>
            <w:sz w:val="20"/>
            <w:szCs w:val="20"/>
          </w:rPr>
          <w:t xml:space="preserve"> appropriate</w:t>
        </w:r>
      </w:ins>
      <w:r w:rsidRPr="54851882">
        <w:rPr>
          <w:color w:val="2A2A2A"/>
          <w:sz w:val="20"/>
          <w:szCs w:val="20"/>
        </w:rPr>
        <w:t xml:space="preserve"> </w:t>
      </w:r>
      <w:commentRangeStart w:id="77"/>
      <w:r w:rsidRPr="54851882">
        <w:rPr>
          <w:color w:val="2A2A2A"/>
          <w:sz w:val="20"/>
          <w:szCs w:val="20"/>
        </w:rPr>
        <w:t>executive vice president is final.</w:t>
      </w:r>
      <w:commentRangeEnd w:id="77"/>
      <w:r>
        <w:rPr>
          <w:rStyle w:val="CommentReference"/>
          <w:color w:val="2A2A2A"/>
          <w:sz w:val="20"/>
          <w:szCs w:val="20"/>
        </w:rPr>
        <w:commentReference w:id="77"/>
      </w:r>
    </w:p>
    <w:p w14:paraId="0CBFFF55" w14:textId="06D8D94B" w:rsidR="68023A10" w:rsidRDefault="68023A10" w:rsidP="5D7C2EA5">
      <w:pPr>
        <w:pStyle w:val="ListParagraph"/>
        <w:numPr>
          <w:ilvl w:val="0"/>
          <w:numId w:val="1"/>
        </w:numPr>
        <w:tabs>
          <w:tab w:val="left" w:pos="906"/>
          <w:tab w:val="left" w:pos="913"/>
        </w:tabs>
        <w:spacing w:line="280" w:lineRule="auto"/>
        <w:ind w:right="311"/>
        <w:rPr>
          <w:color w:val="2A2A2A"/>
          <w:sz w:val="20"/>
          <w:szCs w:val="20"/>
        </w:rPr>
      </w:pPr>
      <w:commentRangeStart w:id="78"/>
      <w:del w:id="79" w:author="Author">
        <w:r w:rsidRPr="54851882" w:rsidDel="00DD7453">
          <w:rPr>
            <w:color w:val="2A2A2A"/>
            <w:sz w:val="20"/>
            <w:szCs w:val="20"/>
          </w:rPr>
          <w:delText>Candidate</w:delText>
        </w:r>
      </w:del>
      <w:ins w:id="80" w:author="Author">
        <w:r w:rsidR="00DD7453">
          <w:rPr>
            <w:color w:val="2A2A2A"/>
            <w:sz w:val="20"/>
            <w:szCs w:val="20"/>
          </w:rPr>
          <w:t>The faculty member under consideration for renewal</w:t>
        </w:r>
      </w:ins>
      <w:r w:rsidRPr="54851882">
        <w:rPr>
          <w:color w:val="2A2A2A"/>
          <w:sz w:val="20"/>
          <w:szCs w:val="20"/>
        </w:rPr>
        <w:t xml:space="preserve"> </w:t>
      </w:r>
      <w:commentRangeEnd w:id="78"/>
      <w:r w:rsidRPr="54851882">
        <w:rPr>
          <w:rStyle w:val="CommentReference"/>
          <w:color w:val="2A2A2A"/>
          <w:sz w:val="20"/>
          <w:szCs w:val="20"/>
        </w:rPr>
        <w:commentReference w:id="78"/>
      </w:r>
      <w:r w:rsidRPr="54851882">
        <w:rPr>
          <w:color w:val="2A2A2A"/>
          <w:sz w:val="20"/>
          <w:szCs w:val="20"/>
        </w:rPr>
        <w:t xml:space="preserve">may </w:t>
      </w:r>
      <w:r w:rsidR="70E5C8B5" w:rsidRPr="54851882">
        <w:rPr>
          <w:color w:val="2A2A2A"/>
          <w:sz w:val="20"/>
          <w:szCs w:val="20"/>
        </w:rPr>
        <w:t xml:space="preserve">use the faculty grievance policy to </w:t>
      </w:r>
      <w:r w:rsidRPr="54851882">
        <w:rPr>
          <w:color w:val="2A2A2A"/>
          <w:sz w:val="20"/>
          <w:szCs w:val="20"/>
        </w:rPr>
        <w:t>appeal the decision to the President.</w:t>
      </w:r>
    </w:p>
    <w:p w14:paraId="25DFF409" w14:textId="4FBFE737" w:rsidR="323503AF" w:rsidRPr="00C600AF" w:rsidRDefault="323503AF" w:rsidP="00C600AF">
      <w:pPr>
        <w:tabs>
          <w:tab w:val="left" w:pos="906"/>
          <w:tab w:val="left" w:pos="913"/>
        </w:tabs>
        <w:spacing w:line="280" w:lineRule="auto"/>
        <w:ind w:right="311"/>
        <w:rPr>
          <w:color w:val="2A2A2A"/>
          <w:sz w:val="20"/>
          <w:szCs w:val="20"/>
        </w:rPr>
      </w:pPr>
    </w:p>
    <w:p w14:paraId="6C5D8C1A" w14:textId="77777777" w:rsidR="00E46483" w:rsidRDefault="00E46483">
      <w:pPr>
        <w:pStyle w:val="BodyText"/>
        <w:spacing w:before="40"/>
      </w:pPr>
    </w:p>
    <w:p w14:paraId="5BD4A0D4" w14:textId="77777777" w:rsidR="00E46483" w:rsidRDefault="00A370EF">
      <w:pPr>
        <w:pStyle w:val="ListParagraph"/>
        <w:numPr>
          <w:ilvl w:val="0"/>
          <w:numId w:val="4"/>
        </w:numPr>
        <w:tabs>
          <w:tab w:val="left" w:pos="3470"/>
          <w:tab w:val="left" w:pos="3494"/>
        </w:tabs>
        <w:spacing w:line="290" w:lineRule="auto"/>
        <w:ind w:right="3013" w:hanging="97"/>
        <w:rPr>
          <w:sz w:val="20"/>
        </w:rPr>
      </w:pPr>
      <w:r>
        <w:rPr>
          <w:color w:val="030303"/>
          <w:sz w:val="20"/>
        </w:rPr>
        <w:tab/>
      </w:r>
      <w:r>
        <w:rPr>
          <w:color w:val="2A2A2A"/>
          <w:spacing w:val="-2"/>
          <w:w w:val="105"/>
          <w:sz w:val="20"/>
        </w:rPr>
        <w:t>Approved</w:t>
      </w:r>
      <w:r>
        <w:rPr>
          <w:color w:val="2A2A2A"/>
          <w:spacing w:val="-14"/>
          <w:w w:val="105"/>
          <w:sz w:val="20"/>
        </w:rPr>
        <w:t xml:space="preserve"> </w:t>
      </w:r>
      <w:r>
        <w:rPr>
          <w:color w:val="2A2A2A"/>
          <w:spacing w:val="-2"/>
          <w:w w:val="105"/>
          <w:sz w:val="20"/>
        </w:rPr>
        <w:t>by</w:t>
      </w:r>
      <w:r>
        <w:rPr>
          <w:color w:val="2A2A2A"/>
          <w:spacing w:val="-22"/>
          <w:w w:val="105"/>
          <w:sz w:val="20"/>
        </w:rPr>
        <w:t xml:space="preserve"> </w:t>
      </w:r>
      <w:r>
        <w:rPr>
          <w:color w:val="1A1A1A"/>
          <w:spacing w:val="-2"/>
          <w:w w:val="105"/>
          <w:sz w:val="20"/>
        </w:rPr>
        <w:t>the</w:t>
      </w:r>
      <w:r>
        <w:rPr>
          <w:color w:val="1A1A1A"/>
          <w:spacing w:val="-13"/>
          <w:w w:val="105"/>
          <w:sz w:val="20"/>
        </w:rPr>
        <w:t xml:space="preserve"> </w:t>
      </w:r>
      <w:r>
        <w:rPr>
          <w:color w:val="2A2A2A"/>
          <w:spacing w:val="-2"/>
          <w:w w:val="105"/>
          <w:sz w:val="20"/>
        </w:rPr>
        <w:t>Board</w:t>
      </w:r>
      <w:r>
        <w:rPr>
          <w:color w:val="2A2A2A"/>
          <w:spacing w:val="-22"/>
          <w:w w:val="105"/>
          <w:sz w:val="20"/>
        </w:rPr>
        <w:t xml:space="preserve"> </w:t>
      </w:r>
      <w:r>
        <w:rPr>
          <w:color w:val="2A2A2A"/>
          <w:spacing w:val="-2"/>
          <w:w w:val="105"/>
          <w:sz w:val="20"/>
        </w:rPr>
        <w:t>of</w:t>
      </w:r>
      <w:r>
        <w:rPr>
          <w:color w:val="2A2A2A"/>
          <w:spacing w:val="-9"/>
          <w:w w:val="105"/>
          <w:sz w:val="20"/>
        </w:rPr>
        <w:t xml:space="preserve"> </w:t>
      </w:r>
      <w:r>
        <w:rPr>
          <w:color w:val="2A2A2A"/>
          <w:spacing w:val="-2"/>
          <w:w w:val="105"/>
          <w:sz w:val="20"/>
        </w:rPr>
        <w:t xml:space="preserve">Visitors </w:t>
      </w:r>
      <w:r>
        <w:rPr>
          <w:color w:val="2A2A2A"/>
          <w:w w:val="105"/>
          <w:sz w:val="20"/>
        </w:rPr>
        <w:lastRenderedPageBreak/>
        <w:t>June 15,</w:t>
      </w:r>
      <w:r>
        <w:rPr>
          <w:color w:val="2A2A2A"/>
          <w:spacing w:val="-5"/>
          <w:w w:val="105"/>
          <w:sz w:val="20"/>
        </w:rPr>
        <w:t xml:space="preserve"> </w:t>
      </w:r>
      <w:r>
        <w:rPr>
          <w:color w:val="2A2A2A"/>
          <w:w w:val="105"/>
          <w:sz w:val="20"/>
        </w:rPr>
        <w:t>2004</w:t>
      </w:r>
    </w:p>
    <w:p w14:paraId="072AC7B3" w14:textId="77777777" w:rsidR="00E46483" w:rsidRDefault="00A370EF">
      <w:pPr>
        <w:pStyle w:val="BodyText"/>
        <w:spacing w:line="212" w:lineRule="exact"/>
        <w:ind w:left="3479"/>
      </w:pPr>
      <w:r>
        <w:rPr>
          <w:color w:val="1A1A1A"/>
        </w:rPr>
        <w:t>Revised</w:t>
      </w:r>
      <w:r>
        <w:rPr>
          <w:color w:val="1A1A1A"/>
          <w:spacing w:val="-4"/>
        </w:rPr>
        <w:t xml:space="preserve"> </w:t>
      </w:r>
      <w:r>
        <w:rPr>
          <w:color w:val="1A1A1A"/>
        </w:rPr>
        <w:t>December</w:t>
      </w:r>
      <w:r>
        <w:rPr>
          <w:color w:val="1A1A1A"/>
          <w:spacing w:val="4"/>
        </w:rPr>
        <w:t xml:space="preserve"> </w:t>
      </w:r>
      <w:r>
        <w:rPr>
          <w:color w:val="2A2A2A"/>
        </w:rPr>
        <w:t>4,</w:t>
      </w:r>
      <w:r>
        <w:rPr>
          <w:color w:val="2A2A2A"/>
          <w:spacing w:val="-20"/>
        </w:rPr>
        <w:t xml:space="preserve"> </w:t>
      </w:r>
      <w:r>
        <w:rPr>
          <w:color w:val="2A2A2A"/>
        </w:rPr>
        <w:t>2014</w:t>
      </w:r>
      <w:r>
        <w:rPr>
          <w:color w:val="2A2A2A"/>
          <w:spacing w:val="-13"/>
        </w:rPr>
        <w:t xml:space="preserve"> </w:t>
      </w:r>
      <w:r>
        <w:rPr>
          <w:color w:val="3F3F3F"/>
        </w:rPr>
        <w:t>(eff.</w:t>
      </w:r>
      <w:r>
        <w:rPr>
          <w:color w:val="3F3F3F"/>
          <w:spacing w:val="-25"/>
        </w:rPr>
        <w:t xml:space="preserve"> </w:t>
      </w:r>
      <w:r>
        <w:rPr>
          <w:color w:val="2A2A2A"/>
          <w:spacing w:val="-2"/>
        </w:rPr>
        <w:t>1/1/15)</w:t>
      </w:r>
    </w:p>
    <w:p w14:paraId="0F3BD9F9" w14:textId="77777777" w:rsidR="00E46483" w:rsidRDefault="00A370EF">
      <w:pPr>
        <w:pStyle w:val="ListParagraph"/>
        <w:numPr>
          <w:ilvl w:val="0"/>
          <w:numId w:val="4"/>
        </w:numPr>
        <w:tabs>
          <w:tab w:val="left" w:pos="3488"/>
          <w:tab w:val="left" w:pos="3527"/>
        </w:tabs>
        <w:spacing w:before="49" w:line="280" w:lineRule="auto"/>
        <w:ind w:left="3527" w:right="2617" w:hanging="155"/>
        <w:rPr>
          <w:sz w:val="20"/>
        </w:rPr>
      </w:pPr>
      <w:r>
        <w:rPr>
          <w:color w:val="2A2A2A"/>
          <w:sz w:val="20"/>
        </w:rPr>
        <w:t>Transitioned</w:t>
      </w:r>
      <w:r>
        <w:rPr>
          <w:color w:val="2A2A2A"/>
          <w:spacing w:val="-1"/>
          <w:sz w:val="20"/>
        </w:rPr>
        <w:t xml:space="preserve"> </w:t>
      </w:r>
      <w:r>
        <w:rPr>
          <w:color w:val="2A2A2A"/>
          <w:sz w:val="20"/>
        </w:rPr>
        <w:t xml:space="preserve">to </w:t>
      </w:r>
      <w:r>
        <w:rPr>
          <w:color w:val="1A1A1A"/>
          <w:sz w:val="20"/>
        </w:rPr>
        <w:t>University-Level</w:t>
      </w:r>
      <w:r>
        <w:rPr>
          <w:color w:val="1A1A1A"/>
          <w:spacing w:val="-14"/>
          <w:sz w:val="20"/>
        </w:rPr>
        <w:t xml:space="preserve"> </w:t>
      </w:r>
      <w:r>
        <w:rPr>
          <w:color w:val="2A2A2A"/>
          <w:sz w:val="20"/>
        </w:rPr>
        <w:t>Policy December 10, 2021</w:t>
      </w:r>
    </w:p>
    <w:sectPr w:rsidR="00E46483">
      <w:headerReference w:type="default" r:id="rId10"/>
      <w:footerReference w:type="default" r:id="rId11"/>
      <w:pgSz w:w="12240" w:h="15840"/>
      <w:pgMar w:top="1300" w:right="1380" w:bottom="960" w:left="1320" w:header="925" w:footer="77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0D44370" w14:textId="5FA8888F" w:rsidR="009D678A" w:rsidRDefault="009D678A">
      <w:pPr>
        <w:pStyle w:val="CommentText"/>
      </w:pPr>
      <w:r>
        <w:rPr>
          <w:rStyle w:val="CommentReference"/>
        </w:rPr>
        <w:annotationRef/>
      </w:r>
      <w:r w:rsidRPr="32F8356D">
        <w:t>Deans Policy Committee Review Complete</w:t>
      </w:r>
    </w:p>
    <w:p w14:paraId="4B98A0D9" w14:textId="04901957" w:rsidR="009D678A" w:rsidRDefault="009D678A">
      <w:pPr>
        <w:pStyle w:val="CommentText"/>
      </w:pPr>
      <w:r w:rsidRPr="39146BC7">
        <w:t>AALT review complete</w:t>
      </w:r>
    </w:p>
    <w:p w14:paraId="2D18634E" w14:textId="725F71C0" w:rsidR="009D678A" w:rsidRDefault="009D678A">
      <w:pPr>
        <w:pStyle w:val="CommentText"/>
      </w:pPr>
      <w:r w:rsidRPr="17BFC2BC">
        <w:t xml:space="preserve">ready for faculty senate review </w:t>
      </w:r>
    </w:p>
    <w:p w14:paraId="72D06F3E" w14:textId="5C11AFBD" w:rsidR="009D678A" w:rsidRDefault="009D678A">
      <w:pPr>
        <w:pStyle w:val="CommentText"/>
      </w:pPr>
    </w:p>
    <w:p w14:paraId="6790163C" w14:textId="58617082" w:rsidR="009D678A" w:rsidRDefault="009D678A">
      <w:pPr>
        <w:pStyle w:val="CommentText"/>
      </w:pPr>
      <w:r w:rsidRPr="56AF18F1">
        <w:t>Named Chairs and Named Professorships have been combined into one policy.</w:t>
      </w:r>
    </w:p>
  </w:comment>
  <w:comment w:id="5" w:author="Author" w:initials="A">
    <w:p w14:paraId="0859116E" w14:textId="2FDE0B99" w:rsidR="00D828B3" w:rsidRDefault="00240814">
      <w:pPr>
        <w:pStyle w:val="CommentText"/>
      </w:pPr>
      <w:r>
        <w:rPr>
          <w:rStyle w:val="CommentReference"/>
        </w:rPr>
        <w:annotationRef/>
      </w:r>
      <w:r w:rsidRPr="2EEA6C16">
        <w:t>I would recommend changing "must normally" to be clearer perhaps "The holder of endowed/named chair or professorship is a tenured, full-time faculty member at the rank of full professor; although in rare circumstances, alternative ranks may be considered."</w:t>
      </w:r>
    </w:p>
  </w:comment>
  <w:comment w:id="10" w:author="Author" w:initials="A">
    <w:p w14:paraId="26820354" w14:textId="6D34652A" w:rsidR="009D678A" w:rsidRDefault="009D678A">
      <w:pPr>
        <w:pStyle w:val="CommentText"/>
      </w:pPr>
      <w:r>
        <w:rPr>
          <w:rStyle w:val="CommentReference"/>
        </w:rPr>
        <w:annotationRef/>
      </w:r>
      <w:r w:rsidRPr="7C2631BD">
        <w:t>It seems like it should say, "Faculty members holding the rank of associate professor may be considered for extraordinary candidates" or something like this, because they typically will not be considered.</w:t>
      </w:r>
    </w:p>
  </w:comment>
  <w:comment w:id="11" w:author="Author" w:initials="A">
    <w:p w14:paraId="1AFE1077" w14:textId="33F76C00" w:rsidR="009D678A" w:rsidRDefault="009D678A">
      <w:pPr>
        <w:pStyle w:val="CommentText"/>
      </w:pPr>
      <w:r>
        <w:rPr>
          <w:rStyle w:val="CommentReference"/>
        </w:rPr>
        <w:annotationRef/>
      </w:r>
      <w:r w:rsidRPr="001F1CB4">
        <w:t>I think it is clear that these would normally go to full professors so that an associate professor has to be great in order to get this.  I agree with you that in practice associate prof will not be preferred.</w:t>
      </w:r>
    </w:p>
  </w:comment>
  <w:comment w:id="2" w:author="Author" w:initials="A">
    <w:p w14:paraId="507BB272" w14:textId="4CC9E4F5" w:rsidR="009D678A" w:rsidRDefault="009D678A">
      <w:pPr>
        <w:pStyle w:val="CommentText"/>
      </w:pPr>
      <w:r>
        <w:rPr>
          <w:rStyle w:val="CommentReference"/>
        </w:rPr>
        <w:annotationRef/>
      </w:r>
      <w:r w:rsidRPr="0322A627">
        <w:t xml:space="preserve">This issue was recently (in the past couple years) revised and passed in the Senate to explicitly state that only those who are full professors are eligible. This change is directly in contrast to that work. </w:t>
      </w:r>
    </w:p>
  </w:comment>
  <w:comment w:id="3" w:author="Author" w:initials="A">
    <w:p w14:paraId="1DD40791" w14:textId="1E11D159" w:rsidR="009D678A" w:rsidRDefault="009D678A">
      <w:pPr>
        <w:pStyle w:val="CommentText"/>
      </w:pPr>
      <w:r>
        <w:rPr>
          <w:rStyle w:val="CommentReference"/>
        </w:rPr>
        <w:annotationRef/>
      </w:r>
      <w:r w:rsidRPr="1AFA9A47">
        <w:t>You are right that named chairs must be full professors now.  Named Professors do not have that restriction.  I have changed this to say that "Faculty members holding the rank of Associate Professor may be considered for named professorship."  Thanks!</w:t>
      </w:r>
    </w:p>
  </w:comment>
  <w:comment w:id="14" w:author="Author" w:initials="A">
    <w:p w14:paraId="2813FF3A" w14:textId="2E1D1156" w:rsidR="009D678A" w:rsidRDefault="009D678A">
      <w:pPr>
        <w:pStyle w:val="CommentText"/>
      </w:pPr>
      <w:r>
        <w:rPr>
          <w:rStyle w:val="CommentReference"/>
        </w:rPr>
        <w:annotationRef/>
      </w:r>
      <w:r w:rsidRPr="5D8EF2A0">
        <w:t xml:space="preserve">Am I interpreting this correctly that an appointment can not last longer than 10 years (the initial 5 + a renewal of 5)?  </w:t>
      </w:r>
    </w:p>
  </w:comment>
  <w:comment w:id="15" w:author="Author" w:initials="A">
    <w:p w14:paraId="3D3E2C5C" w14:textId="2B159D6A" w:rsidR="009D678A" w:rsidRDefault="009D678A">
      <w:pPr>
        <w:pStyle w:val="CommentText"/>
      </w:pPr>
      <w:r>
        <w:rPr>
          <w:rStyle w:val="CommentReference"/>
        </w:rPr>
        <w:annotationRef/>
      </w:r>
      <w:r w:rsidRPr="512D0FF1">
        <w:t>No - there can be successive renewals but the period of the renewed appointment can be up to five years.</w:t>
      </w:r>
    </w:p>
  </w:comment>
  <w:comment w:id="20" w:author="Author" w:initials="A">
    <w:p w14:paraId="278AC664" w14:textId="24B8D981" w:rsidR="009D678A" w:rsidRDefault="009D678A">
      <w:pPr>
        <w:pStyle w:val="CommentText"/>
      </w:pPr>
      <w:r>
        <w:rPr>
          <w:rStyle w:val="CommentReference"/>
        </w:rPr>
        <w:annotationRef/>
      </w:r>
      <w:r w:rsidRPr="4DF9E069">
        <w:t xml:space="preserve">Does inviting applications include self-nominations? </w:t>
      </w:r>
    </w:p>
  </w:comment>
  <w:comment w:id="21" w:author="Author" w:initials="A">
    <w:p w14:paraId="42EAABC2" w14:textId="092C539D" w:rsidR="009D678A" w:rsidRDefault="009D678A">
      <w:pPr>
        <w:pStyle w:val="CommentText"/>
      </w:pPr>
      <w:r>
        <w:rPr>
          <w:rStyle w:val="CommentReference"/>
        </w:rPr>
        <w:annotationRef/>
      </w:r>
      <w:r w:rsidRPr="683182F3">
        <w:t>Yes that is not precluded.  The word application I think encourages the idea that people can just apply.</w:t>
      </w:r>
    </w:p>
  </w:comment>
  <w:comment w:id="22" w:author="Author" w:initials="A">
    <w:p w14:paraId="65922D9D" w14:textId="77777777" w:rsidR="00F01E63" w:rsidRDefault="00F01E63" w:rsidP="00F01E63">
      <w:r>
        <w:rPr>
          <w:rStyle w:val="CommentReference"/>
        </w:rPr>
        <w:annotationRef/>
      </w:r>
      <w:r>
        <w:rPr>
          <w:sz w:val="20"/>
          <w:szCs w:val="20"/>
        </w:rPr>
        <w:t xml:space="preserve">could insert "eligible" between "from" and "faculty" to avoid suggesting that the only eligible faculty are within one specific department. </w:t>
      </w:r>
    </w:p>
  </w:comment>
  <w:comment w:id="25" w:author="Author" w:initials="A">
    <w:p w14:paraId="04EC3D84" w14:textId="6E428C5B" w:rsidR="00C600AF" w:rsidRDefault="00C600AF">
      <w:pPr>
        <w:pStyle w:val="CommentText"/>
      </w:pPr>
      <w:r>
        <w:rPr>
          <w:rStyle w:val="CommentReference"/>
        </w:rPr>
        <w:annotationRef/>
      </w:r>
      <w:r w:rsidRPr="7C005AD9">
        <w:t xml:space="preserve">This assumes that the named professorship belongs to a department.  Unless the donor specifies a department, the application for the named professorship should be open to all. This will be critical to those in interdisciplinary programs and schools. </w:t>
      </w:r>
    </w:p>
  </w:comment>
  <w:comment w:id="27" w:author="Author" w:initials="A">
    <w:p w14:paraId="12043139" w14:textId="2C31630D" w:rsidR="00C600AF" w:rsidRDefault="00C600AF">
      <w:pPr>
        <w:pStyle w:val="CommentText"/>
      </w:pPr>
      <w:r>
        <w:rPr>
          <w:rStyle w:val="CommentReference"/>
        </w:rPr>
        <w:annotationRef/>
      </w:r>
      <w:r w:rsidRPr="08893571">
        <w:t>Why not have the Dean's office run all of these kinds of searches?  The endowment usually comes to the college.</w:t>
      </w:r>
    </w:p>
  </w:comment>
  <w:comment w:id="16" w:author="Author" w:initials="A">
    <w:p w14:paraId="3C2AB6B1" w14:textId="5EB3914D" w:rsidR="00D828B3" w:rsidRDefault="00240814">
      <w:pPr>
        <w:pStyle w:val="CommentText"/>
      </w:pPr>
      <w:r>
        <w:rPr>
          <w:rStyle w:val="CommentReference"/>
        </w:rPr>
        <w:annotationRef/>
      </w:r>
      <w:r w:rsidRPr="4776AC08">
        <w:t>Most named profs are in the departments but some are college/school wide.  To answer Shana's point, I would recommend rewording this paragraph as follows:  "The Dean or designee will invite applications from faculty in the relevant unit(s) in consultation with the chair or director, if appropriate."</w:t>
      </w:r>
    </w:p>
  </w:comment>
  <w:comment w:id="17" w:author="Author" w:initials="A">
    <w:p w14:paraId="0042DE85" w14:textId="77777777" w:rsidR="002B564D" w:rsidRDefault="002B564D" w:rsidP="002B564D">
      <w:r>
        <w:rPr>
          <w:rStyle w:val="CommentReference"/>
        </w:rPr>
        <w:annotationRef/>
      </w:r>
      <w:r>
        <w:rPr>
          <w:sz w:val="20"/>
          <w:szCs w:val="20"/>
        </w:rPr>
        <w:t>addressed</w:t>
      </w:r>
    </w:p>
  </w:comment>
  <w:comment w:id="29" w:author="Author" w:initials="A">
    <w:p w14:paraId="030D732D" w14:textId="6174499B" w:rsidR="009D678A" w:rsidRDefault="009D678A">
      <w:pPr>
        <w:pStyle w:val="CommentText"/>
      </w:pPr>
      <w:r>
        <w:rPr>
          <w:rStyle w:val="CommentReference"/>
        </w:rPr>
        <w:annotationRef/>
      </w:r>
      <w:r w:rsidRPr="247B74BE">
        <w:t xml:space="preserve">Must the endowed/named role be explicitly stated in the posting/recruitment materials?  There is a chance that we could successfully attract someone to ODU, but his/her/their application is not successfully selected for some reason.  We worked around this in a recent ad by stating the position was a named role, but did not specify the name of the endowment.  </w:t>
      </w:r>
    </w:p>
  </w:comment>
  <w:comment w:id="30" w:author="Author" w:initials="A">
    <w:p w14:paraId="722A5150" w14:textId="01C4E839" w:rsidR="009D678A" w:rsidRDefault="009D678A">
      <w:pPr>
        <w:pStyle w:val="CommentText"/>
      </w:pPr>
      <w:r>
        <w:rPr>
          <w:rStyle w:val="CommentReference"/>
        </w:rPr>
        <w:annotationRef/>
      </w:r>
      <w:r w:rsidRPr="6E179525">
        <w:t>I think it is important to state in the ad that outstanding candidates will be considered for the XX named position so that it is not promised.  The real problem is if you want to give the named position to someone you are hiring but you did NOT include it in the ad.  That might be problematic but I dont know for sure.</w:t>
      </w:r>
    </w:p>
  </w:comment>
  <w:comment w:id="31" w:author="Author" w:initials="A">
    <w:p w14:paraId="2B9C7D98" w14:textId="0B60FED9" w:rsidR="00C600AF" w:rsidRDefault="00C600AF">
      <w:pPr>
        <w:pStyle w:val="CommentText"/>
      </w:pPr>
      <w:r>
        <w:rPr>
          <w:rStyle w:val="CommentReference"/>
        </w:rPr>
        <w:annotationRef/>
      </w:r>
      <w:r w:rsidRPr="4ADD1BB4">
        <w:t>Who solicits external letters of evaluation?  are these letters of recommendation?</w:t>
      </w:r>
    </w:p>
  </w:comment>
  <w:comment w:id="32" w:author="Author" w:initials="A">
    <w:p w14:paraId="01307FBE" w14:textId="52E199E6" w:rsidR="001A3CFE" w:rsidRDefault="001A3CFE">
      <w:pPr>
        <w:pStyle w:val="CommentText"/>
      </w:pPr>
      <w:r>
        <w:rPr>
          <w:rStyle w:val="CommentReference"/>
        </w:rPr>
        <w:annotationRef/>
      </w:r>
      <w:r w:rsidRPr="3F5C0096">
        <w:t>leave this alone</w:t>
      </w:r>
    </w:p>
  </w:comment>
  <w:comment w:id="33" w:author="Author" w:initials="A">
    <w:p w14:paraId="1517C500" w14:textId="51D36BF9" w:rsidR="009D678A" w:rsidRDefault="009D678A">
      <w:pPr>
        <w:pStyle w:val="CommentText"/>
      </w:pPr>
      <w:r>
        <w:rPr>
          <w:rStyle w:val="CommentReference"/>
        </w:rPr>
        <w:annotationRef/>
      </w:r>
      <w:r w:rsidRPr="722E7C03">
        <w:t>When recruiting an individual, we often need to go through the T&amp;P process - are we using the same letters for these external candidates as we do for the T&amp;P process?  Also wondering why we need three letters for an external candidate, but don't require that of internal candidates - seems cumbersome.</w:t>
      </w:r>
    </w:p>
    <w:p w14:paraId="1E54E94F" w14:textId="756AF0DC" w:rsidR="009D678A" w:rsidRDefault="009D678A">
      <w:pPr>
        <w:pStyle w:val="CommentText"/>
      </w:pPr>
    </w:p>
  </w:comment>
  <w:comment w:id="34" w:author="Author" w:initials="A">
    <w:p w14:paraId="51304D00" w14:textId="30A9C0DA" w:rsidR="009D678A" w:rsidRDefault="009D678A">
      <w:pPr>
        <w:pStyle w:val="CommentText"/>
      </w:pPr>
      <w:r>
        <w:rPr>
          <w:rStyle w:val="CommentReference"/>
        </w:rPr>
        <w:annotationRef/>
      </w:r>
      <w:r w:rsidRPr="38BF227F">
        <w:t>Yes the letters would be the same as for initial appointment with tenure.  We have the letters anyway and I think we need them for the P&amp;T process, especially when hiring an outside person.</w:t>
      </w:r>
    </w:p>
  </w:comment>
  <w:comment w:id="37" w:author="Author" w:initials="A">
    <w:p w14:paraId="706FA503" w14:textId="2B1D72CC" w:rsidR="00D828B3" w:rsidRDefault="00240814">
      <w:pPr>
        <w:pStyle w:val="CommentText"/>
      </w:pPr>
      <w:r>
        <w:rPr>
          <w:rStyle w:val="CommentReference"/>
        </w:rPr>
        <w:annotationRef/>
      </w:r>
      <w:r w:rsidRPr="771E079E">
        <w:t>this should be "the nomination"</w:t>
      </w:r>
    </w:p>
  </w:comment>
  <w:comment w:id="38" w:author="Author" w:initials="A">
    <w:p w14:paraId="2476C0E5" w14:textId="77777777" w:rsidR="007A0EC1" w:rsidRDefault="007A0EC1" w:rsidP="007A0EC1">
      <w:r>
        <w:rPr>
          <w:rStyle w:val="CommentReference"/>
        </w:rPr>
        <w:annotationRef/>
      </w:r>
      <w:r>
        <w:rPr>
          <w:sz w:val="20"/>
          <w:szCs w:val="20"/>
        </w:rPr>
        <w:t xml:space="preserve">There could be more than one named chair/professorship nomination at a time. The committee reviewed a couple nominations for different named chairs in August, for example. </w:t>
      </w:r>
    </w:p>
  </w:comment>
  <w:comment w:id="48" w:author="Author" w:initials="A">
    <w:p w14:paraId="1191FCA3" w14:textId="4818B796" w:rsidR="00EA376A" w:rsidRDefault="00EA376A">
      <w:pPr>
        <w:pStyle w:val="CommentText"/>
      </w:pPr>
      <w:r>
        <w:rPr>
          <w:rStyle w:val="CommentReference"/>
        </w:rPr>
        <w:annotationRef/>
      </w:r>
      <w:r w:rsidRPr="2DE405FC">
        <w:t>I thought donors were not allowed to be involved in selecting recipients because of tax/charitable giving rules.</w:t>
      </w:r>
    </w:p>
  </w:comment>
  <w:comment w:id="49" w:author="Author" w:initials="A">
    <w:p w14:paraId="1DDA151C" w14:textId="77777777" w:rsidR="00631BCC" w:rsidRDefault="00631BCC" w:rsidP="00631BCC">
      <w:r>
        <w:rPr>
          <w:rStyle w:val="CommentReference"/>
        </w:rPr>
        <w:annotationRef/>
      </w:r>
      <w:r>
        <w:rPr>
          <w:sz w:val="20"/>
          <w:szCs w:val="20"/>
        </w:rPr>
        <w:t xml:space="preserve">They were not part of the most recent committee. I suggest we delete this. </w:t>
      </w:r>
    </w:p>
  </w:comment>
  <w:comment w:id="51" w:author="Author" w:initials="A">
    <w:p w14:paraId="73FDC1AE" w14:textId="3F6733A4" w:rsidR="00D828B3" w:rsidRDefault="00240814">
      <w:pPr>
        <w:pStyle w:val="CommentText"/>
      </w:pPr>
      <w:r>
        <w:rPr>
          <w:rStyle w:val="CommentReference"/>
        </w:rPr>
        <w:annotationRef/>
      </w:r>
      <w:r w:rsidRPr="14D8C255">
        <w:t>They are not considering several nominations for one position here.  This should be "the nomination". Of course the committee can consider several at once.</w:t>
      </w:r>
    </w:p>
  </w:comment>
  <w:comment w:id="54" w:author="Author" w:initials="A">
    <w:p w14:paraId="3403C049" w14:textId="77777777" w:rsidR="001230A7" w:rsidRDefault="001230A7" w:rsidP="001230A7">
      <w:r>
        <w:rPr>
          <w:rStyle w:val="CommentReference"/>
        </w:rPr>
        <w:annotationRef/>
      </w:r>
      <w:r>
        <w:rPr>
          <w:sz w:val="20"/>
          <w:szCs w:val="20"/>
        </w:rPr>
        <w:t>"their/its recommendations"</w:t>
      </w:r>
    </w:p>
  </w:comment>
  <w:comment w:id="68" w:author="Author" w:initials="A">
    <w:p w14:paraId="5D6955AB" w14:textId="51E85D75" w:rsidR="00C600AF" w:rsidRDefault="00C600AF">
      <w:pPr>
        <w:pStyle w:val="CommentText"/>
      </w:pPr>
      <w:r>
        <w:rPr>
          <w:rStyle w:val="CommentReference"/>
        </w:rPr>
        <w:annotationRef/>
      </w:r>
      <w:r w:rsidRPr="2C82BCD5">
        <w:t>Why different from the committee that made the original selection?</w:t>
      </w:r>
    </w:p>
  </w:comment>
  <w:comment w:id="60" w:author="Author" w:initials="A">
    <w:p w14:paraId="5BBBDFD2" w14:textId="77777777" w:rsidR="009827B1" w:rsidRDefault="009827B1" w:rsidP="009827B1">
      <w:pPr>
        <w:pStyle w:val="CommentText"/>
      </w:pPr>
      <w:r>
        <w:rPr>
          <w:rStyle w:val="CommentReference"/>
        </w:rPr>
        <w:annotationRef/>
      </w:r>
      <w:r>
        <w:t xml:space="preserve">I do not know that we need this committee composition. I would think full professors and one or two endowed/named professors would suffice. </w:t>
      </w:r>
    </w:p>
  </w:comment>
  <w:comment w:id="61" w:author="Author" w:initials="A">
    <w:p w14:paraId="012726FD" w14:textId="4958183B" w:rsidR="00D828B3" w:rsidRDefault="00240814">
      <w:pPr>
        <w:pStyle w:val="CommentText"/>
      </w:pPr>
      <w:r>
        <w:rPr>
          <w:rStyle w:val="CommentReference"/>
        </w:rPr>
        <w:annotationRef/>
      </w:r>
      <w:r w:rsidRPr="7B753E56">
        <w:t>I agree.  This is too complicated.</w:t>
      </w:r>
    </w:p>
  </w:comment>
  <w:comment w:id="62" w:author="Author" w:initials="A">
    <w:p w14:paraId="5B6B1AAC" w14:textId="77777777" w:rsidR="00A332E5" w:rsidRDefault="00ED1A0F" w:rsidP="00A332E5">
      <w:r>
        <w:rPr>
          <w:rStyle w:val="CommentReference"/>
        </w:rPr>
        <w:annotationRef/>
      </w:r>
      <w:r w:rsidR="00A332E5">
        <w:rPr>
          <w:sz w:val="20"/>
          <w:szCs w:val="20"/>
        </w:rPr>
        <w:t xml:space="preserve">It is also unclear whether this means there are six distinct individuals or whether we might have fewer individuals two full professors who are also named chairs/professors, plus the ES and UP (four people) or if we require six. We might be better to stipulate that we need a specific number of full professors and that two must be endowed chairs/professors. </w:t>
      </w:r>
    </w:p>
  </w:comment>
  <w:comment w:id="71" w:author="Author" w:initials="A">
    <w:p w14:paraId="3A58C9E4" w14:textId="6E90873C" w:rsidR="009D329E" w:rsidRDefault="009D329E" w:rsidP="009D329E">
      <w:r>
        <w:rPr>
          <w:rStyle w:val="CommentReference"/>
        </w:rPr>
        <w:annotationRef/>
      </w:r>
      <w:r>
        <w:rPr>
          <w:color w:val="000000"/>
          <w:sz w:val="20"/>
          <w:szCs w:val="20"/>
        </w:rPr>
        <w:t xml:space="preserve">I am not sure this is practiced. </w:t>
      </w:r>
    </w:p>
  </w:comment>
  <w:comment w:id="72" w:author="Author" w:initials="A">
    <w:p w14:paraId="5638A881" w14:textId="2811739A" w:rsidR="00EA376A" w:rsidRDefault="00EA376A">
      <w:pPr>
        <w:pStyle w:val="CommentText"/>
      </w:pPr>
      <w:r>
        <w:rPr>
          <w:rStyle w:val="CommentReference"/>
        </w:rPr>
        <w:annotationRef/>
      </w:r>
      <w:r w:rsidRPr="6E62F766">
        <w:t>I agree.  Also, I thought the Dean could do the in-depth review without forming a committee if they wish.</w:t>
      </w:r>
    </w:p>
  </w:comment>
  <w:comment w:id="73" w:author="Author" w:initials="A">
    <w:p w14:paraId="0EB04CA9" w14:textId="718D8527" w:rsidR="00C600AF" w:rsidRDefault="00C600AF">
      <w:pPr>
        <w:pStyle w:val="CommentText"/>
      </w:pPr>
      <w:r>
        <w:rPr>
          <w:rStyle w:val="CommentReference"/>
        </w:rPr>
        <w:annotationRef/>
      </w:r>
      <w:r w:rsidRPr="0694B9D2">
        <w:t>Who solicits these?</w:t>
      </w:r>
    </w:p>
  </w:comment>
  <w:comment w:id="74" w:author="Author" w:initials="A">
    <w:p w14:paraId="4633370B" w14:textId="747669E9" w:rsidR="00C600AF" w:rsidRDefault="00C600AF">
      <w:pPr>
        <w:pStyle w:val="CommentText"/>
      </w:pPr>
      <w:r>
        <w:rPr>
          <w:rStyle w:val="CommentReference"/>
        </w:rPr>
        <w:annotationRef/>
      </w:r>
      <w:r w:rsidRPr="61B0CB5A">
        <w:t xml:space="preserve">In my limited experience the chair and dean are involved in an in-depth review for the renewal process. The process for renewal of which I am aware was  established by the college in which the renewal reviews occurred. There were no external review letters included in the review process. </w:t>
      </w:r>
    </w:p>
  </w:comment>
  <w:comment w:id="75" w:author="Author" w:initials="A">
    <w:p w14:paraId="25684110" w14:textId="487B4D16" w:rsidR="00BC161F" w:rsidRDefault="00240814">
      <w:pPr>
        <w:pStyle w:val="CommentText"/>
      </w:pPr>
      <w:r>
        <w:rPr>
          <w:rStyle w:val="CommentReference"/>
        </w:rPr>
        <w:annotationRef/>
      </w:r>
      <w:r w:rsidRPr="4631FC50">
        <w:t xml:space="preserve">I agree, I would not require 3 external review letters but rather just have an in-depth review by the Dean with a recommendation to Provost/EVP. </w:t>
      </w:r>
    </w:p>
  </w:comment>
  <w:comment w:id="77" w:author="Author" w:initials="A">
    <w:p w14:paraId="58C87B08" w14:textId="16937817" w:rsidR="00D828B3" w:rsidRDefault="00240814">
      <w:pPr>
        <w:pStyle w:val="CommentText"/>
      </w:pPr>
      <w:r>
        <w:rPr>
          <w:rStyle w:val="CommentReference"/>
        </w:rPr>
        <w:annotationRef/>
      </w:r>
      <w:r w:rsidRPr="3315789A">
        <w:t>So for renewal the final decision rests with the VHS EVP, not with the Provost.  I think that is fine.</w:t>
      </w:r>
    </w:p>
  </w:comment>
  <w:comment w:id="78" w:author="Author" w:initials="A">
    <w:p w14:paraId="3118822B" w14:textId="443E8725" w:rsidR="00D828B3" w:rsidRDefault="00240814">
      <w:pPr>
        <w:pStyle w:val="CommentText"/>
      </w:pPr>
      <w:r>
        <w:rPr>
          <w:rStyle w:val="CommentReference"/>
        </w:rPr>
        <w:annotationRef/>
      </w:r>
      <w:r w:rsidRPr="5BB017B5">
        <w:t>change to Faculty?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90163C" w15:done="0"/>
  <w15:commentEx w15:paraId="0859116E" w15:done="1"/>
  <w15:commentEx w15:paraId="26820354" w15:done="1"/>
  <w15:commentEx w15:paraId="1AFE1077" w15:paraIdParent="26820354" w15:done="1"/>
  <w15:commentEx w15:paraId="507BB272" w15:done="1"/>
  <w15:commentEx w15:paraId="1DD40791" w15:paraIdParent="507BB272" w15:done="1"/>
  <w15:commentEx w15:paraId="2813FF3A" w15:done="1"/>
  <w15:commentEx w15:paraId="3D3E2C5C" w15:paraIdParent="2813FF3A" w15:done="1"/>
  <w15:commentEx w15:paraId="278AC664" w15:done="1"/>
  <w15:commentEx w15:paraId="42EAABC2" w15:paraIdParent="278AC664" w15:done="1"/>
  <w15:commentEx w15:paraId="65922D9D" w15:done="1"/>
  <w15:commentEx w15:paraId="04EC3D84" w15:done="1"/>
  <w15:commentEx w15:paraId="12043139" w15:done="1"/>
  <w15:commentEx w15:paraId="3C2AB6B1" w15:done="1"/>
  <w15:commentEx w15:paraId="0042DE85" w15:paraIdParent="3C2AB6B1" w15:done="1"/>
  <w15:commentEx w15:paraId="030D732D" w15:done="1"/>
  <w15:commentEx w15:paraId="722A5150" w15:paraIdParent="030D732D" w15:done="1"/>
  <w15:commentEx w15:paraId="2B9C7D98" w15:done="1"/>
  <w15:commentEx w15:paraId="01307FBE" w15:paraIdParent="2B9C7D98" w15:done="1"/>
  <w15:commentEx w15:paraId="1E54E94F" w15:done="1"/>
  <w15:commentEx w15:paraId="51304D00" w15:paraIdParent="1E54E94F" w15:done="1"/>
  <w15:commentEx w15:paraId="706FA503" w15:done="1"/>
  <w15:commentEx w15:paraId="2476C0E5" w15:paraIdParent="706FA503" w15:done="1"/>
  <w15:commentEx w15:paraId="1191FCA3" w15:done="1"/>
  <w15:commentEx w15:paraId="1DDA151C" w15:paraIdParent="1191FCA3" w15:done="1"/>
  <w15:commentEx w15:paraId="73FDC1AE" w15:done="1"/>
  <w15:commentEx w15:paraId="3403C049" w15:done="1"/>
  <w15:commentEx w15:paraId="5D6955AB" w15:done="1"/>
  <w15:commentEx w15:paraId="5BBBDFD2" w15:done="1"/>
  <w15:commentEx w15:paraId="012726FD" w15:paraIdParent="5BBBDFD2" w15:done="1"/>
  <w15:commentEx w15:paraId="5B6B1AAC" w15:paraIdParent="5BBBDFD2" w15:done="1"/>
  <w15:commentEx w15:paraId="3A58C9E4" w15:done="1"/>
  <w15:commentEx w15:paraId="5638A881" w15:paraIdParent="3A58C9E4" w15:done="1"/>
  <w15:commentEx w15:paraId="0EB04CA9" w15:paraIdParent="3A58C9E4" w15:done="1"/>
  <w15:commentEx w15:paraId="4633370B" w15:paraIdParent="3A58C9E4" w15:done="1"/>
  <w15:commentEx w15:paraId="25684110" w15:paraIdParent="3A58C9E4" w15:done="1"/>
  <w15:commentEx w15:paraId="58C87B08" w15:done="1"/>
  <w15:commentEx w15:paraId="3118822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90163C" w16cid:durableId="221E1840"/>
  <w16cid:commentId w16cid:paraId="0859116E" w16cid:durableId="2DA97F56"/>
  <w16cid:commentId w16cid:paraId="26820354" w16cid:durableId="656DB673"/>
  <w16cid:commentId w16cid:paraId="1AFE1077" w16cid:durableId="583D8187"/>
  <w16cid:commentId w16cid:paraId="507BB272" w16cid:durableId="6833B0F1"/>
  <w16cid:commentId w16cid:paraId="1DD40791" w16cid:durableId="74865421"/>
  <w16cid:commentId w16cid:paraId="2813FF3A" w16cid:durableId="1A889CC0"/>
  <w16cid:commentId w16cid:paraId="3D3E2C5C" w16cid:durableId="779DA316"/>
  <w16cid:commentId w16cid:paraId="278AC664" w16cid:durableId="5E841742"/>
  <w16cid:commentId w16cid:paraId="42EAABC2" w16cid:durableId="2EFCFBA8"/>
  <w16cid:commentId w16cid:paraId="65922D9D" w16cid:durableId="03FD7224"/>
  <w16cid:commentId w16cid:paraId="04EC3D84" w16cid:durableId="144F3D51"/>
  <w16cid:commentId w16cid:paraId="12043139" w16cid:durableId="22AA5FD4"/>
  <w16cid:commentId w16cid:paraId="3C2AB6B1" w16cid:durableId="3BA74757"/>
  <w16cid:commentId w16cid:paraId="0042DE85" w16cid:durableId="3C367F6D"/>
  <w16cid:commentId w16cid:paraId="030D732D" w16cid:durableId="7DC03937"/>
  <w16cid:commentId w16cid:paraId="722A5150" w16cid:durableId="617A41C9"/>
  <w16cid:commentId w16cid:paraId="2B9C7D98" w16cid:durableId="389180B8"/>
  <w16cid:commentId w16cid:paraId="01307FBE" w16cid:durableId="2018CD39"/>
  <w16cid:commentId w16cid:paraId="1E54E94F" w16cid:durableId="6D054698"/>
  <w16cid:commentId w16cid:paraId="51304D00" w16cid:durableId="00687FB8"/>
  <w16cid:commentId w16cid:paraId="706FA503" w16cid:durableId="39314DA0"/>
  <w16cid:commentId w16cid:paraId="2476C0E5" w16cid:durableId="36D8B386"/>
  <w16cid:commentId w16cid:paraId="1191FCA3" w16cid:durableId="28B5638D"/>
  <w16cid:commentId w16cid:paraId="1DDA151C" w16cid:durableId="066974DA"/>
  <w16cid:commentId w16cid:paraId="73FDC1AE" w16cid:durableId="086DBFC8"/>
  <w16cid:commentId w16cid:paraId="3403C049" w16cid:durableId="5F8BB7AD"/>
  <w16cid:commentId w16cid:paraId="5D6955AB" w16cid:durableId="1BAA4A45"/>
  <w16cid:commentId w16cid:paraId="5BBBDFD2" w16cid:durableId="01AEA7C6"/>
  <w16cid:commentId w16cid:paraId="012726FD" w16cid:durableId="434145A2"/>
  <w16cid:commentId w16cid:paraId="5B6B1AAC" w16cid:durableId="030BB9ED"/>
  <w16cid:commentId w16cid:paraId="3A58C9E4" w16cid:durableId="27327806"/>
  <w16cid:commentId w16cid:paraId="5638A881" w16cid:durableId="6E8776C4"/>
  <w16cid:commentId w16cid:paraId="0EB04CA9" w16cid:durableId="6091906D"/>
  <w16cid:commentId w16cid:paraId="4633370B" w16cid:durableId="274FEC75"/>
  <w16cid:commentId w16cid:paraId="25684110" w16cid:durableId="4B6BCC44"/>
  <w16cid:commentId w16cid:paraId="58C87B08" w16cid:durableId="70909234"/>
  <w16cid:commentId w16cid:paraId="3118822B" w16cid:durableId="4DD19E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99A7" w14:textId="77777777" w:rsidR="00A7534A" w:rsidRDefault="00A7534A">
      <w:r>
        <w:separator/>
      </w:r>
    </w:p>
  </w:endnote>
  <w:endnote w:type="continuationSeparator" w:id="0">
    <w:p w14:paraId="69D394D3" w14:textId="77777777" w:rsidR="00A7534A" w:rsidRDefault="00A7534A">
      <w:r>
        <w:continuationSeparator/>
      </w:r>
    </w:p>
  </w:endnote>
  <w:endnote w:type="continuationNotice" w:id="1">
    <w:p w14:paraId="4D54CA1B" w14:textId="77777777" w:rsidR="00A7534A" w:rsidRDefault="00A7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A1A6" w14:textId="77777777" w:rsidR="00E46483" w:rsidRDefault="00A370EF">
    <w:pPr>
      <w:pStyle w:val="BodyText"/>
      <w:spacing w:line="14" w:lineRule="auto"/>
    </w:pPr>
    <w:r>
      <w:rPr>
        <w:noProof/>
      </w:rPr>
      <mc:AlternateContent>
        <mc:Choice Requires="wps">
          <w:drawing>
            <wp:anchor distT="0" distB="0" distL="0" distR="0" simplePos="0" relativeHeight="251658242" behindDoc="1" locked="0" layoutInCell="1" allowOverlap="1" wp14:anchorId="1750533B" wp14:editId="7F95AAF0">
              <wp:simplePos x="0" y="0"/>
              <wp:positionH relativeFrom="page">
                <wp:posOffset>898923</wp:posOffset>
              </wp:positionH>
              <wp:positionV relativeFrom="page">
                <wp:posOffset>9392323</wp:posOffset>
              </wp:positionV>
              <wp:extent cx="59931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820"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B76B9" id="Graphic 3" o:spid="_x0000_s1026" style="position:absolute;margin-left:70.8pt;margin-top:739.55pt;width:471.9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" path="m,l5992820,e" filled="f" strokeweight=".16972mm">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2BCBB558" wp14:editId="40F8CA0F">
              <wp:simplePos x="0" y="0"/>
              <wp:positionH relativeFrom="page">
                <wp:posOffset>904763</wp:posOffset>
              </wp:positionH>
              <wp:positionV relativeFrom="page">
                <wp:posOffset>9417146</wp:posOffset>
              </wp:positionV>
              <wp:extent cx="74168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167640"/>
                      </a:xfrm>
                      <a:prstGeom prst="rect">
                        <a:avLst/>
                      </a:prstGeom>
                    </wps:spPr>
                    <wps:txbx>
                      <w:txbxContent>
                        <w:p w14:paraId="4C531D94" w14:textId="77777777" w:rsidR="00E46483" w:rsidRDefault="00A370EF">
                          <w:pPr>
                            <w:pStyle w:val="BodyText"/>
                            <w:spacing w:before="14"/>
                            <w:ind w:left="20"/>
                          </w:pPr>
                          <w:r>
                            <w:rPr>
                              <w:color w:val="2B2B2B"/>
                              <w:spacing w:val="-2"/>
                            </w:rPr>
                            <w:t>August</w:t>
                          </w:r>
                          <w:r>
                            <w:rPr>
                              <w:color w:val="2B2B2B"/>
                              <w:spacing w:val="-5"/>
                            </w:rPr>
                            <w:t xml:space="preserve"> </w:t>
                          </w:r>
                          <w:r>
                            <w:rPr>
                              <w:color w:val="2B2B2B"/>
                              <w:spacing w:val="-4"/>
                            </w:rPr>
                            <w:t>2024</w:t>
                          </w:r>
                        </w:p>
                      </w:txbxContent>
                    </wps:txbx>
                    <wps:bodyPr wrap="square" lIns="0" tIns="0" rIns="0" bIns="0" rtlCol="0">
                      <a:noAutofit/>
                    </wps:bodyPr>
                  </wps:wsp>
                </a:graphicData>
              </a:graphic>
            </wp:anchor>
          </w:drawing>
        </mc:Choice>
        <mc:Fallback>
          <w:pict>
            <v:shapetype w14:anchorId="2BCBB558" id="_x0000_t202" coordsize="21600,21600" o:spt="202" path="m,l,21600r21600,l21600,xe">
              <v:stroke joinstyle="miter"/>
              <v:path gradientshapeok="t" o:connecttype="rect"/>
            </v:shapetype>
            <v:shape id="Textbox 4" o:spid="_x0000_s1027" type="#_x0000_t202" style="position:absolute;margin-left:71.25pt;margin-top:741.5pt;width:58.4pt;height:13.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" filled="f" stroked="f">
              <v:textbox inset="0,0,0,0">
                <w:txbxContent>
                  <w:p w14:paraId="4C531D94" w14:textId="77777777" w:rsidR="00E46483" w:rsidRDefault="00A370EF">
                    <w:pPr>
                      <w:pStyle w:val="BodyText"/>
                      <w:spacing w:before="14"/>
                      <w:ind w:left="20"/>
                    </w:pPr>
                    <w:r>
                      <w:rPr>
                        <w:color w:val="2B2B2B"/>
                        <w:spacing w:val="-2"/>
                      </w:rPr>
                      <w:t>August</w:t>
                    </w:r>
                    <w:r>
                      <w:rPr>
                        <w:color w:val="2B2B2B"/>
                        <w:spacing w:val="-5"/>
                      </w:rPr>
                      <w:t xml:space="preserve"> </w:t>
                    </w:r>
                    <w:r>
                      <w:rPr>
                        <w:color w:val="2B2B2B"/>
                        <w:spacing w:val="-4"/>
                      </w:rPr>
                      <w:t>2024</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236C7A2B" wp14:editId="1397797F">
              <wp:simplePos x="0" y="0"/>
              <wp:positionH relativeFrom="page">
                <wp:posOffset>6695926</wp:posOffset>
              </wp:positionH>
              <wp:positionV relativeFrom="page">
                <wp:posOffset>9417146</wp:posOffset>
              </wp:positionV>
              <wp:extent cx="23812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7640"/>
                      </a:xfrm>
                      <a:prstGeom prst="rect">
                        <a:avLst/>
                      </a:prstGeom>
                    </wps:spPr>
                    <wps:txbx>
                      <w:txbxContent>
                        <w:p w14:paraId="14D1F029" w14:textId="77777777" w:rsidR="00E46483" w:rsidRDefault="00A370EF">
                          <w:pPr>
                            <w:pStyle w:val="BodyText"/>
                            <w:spacing w:before="14"/>
                            <w:ind w:left="60"/>
                          </w:pPr>
                          <w:r>
                            <w:rPr>
                              <w:color w:val="2B2B2B"/>
                              <w:spacing w:val="-5"/>
                              <w:w w:val="105"/>
                            </w:rPr>
                            <w:fldChar w:fldCharType="begin"/>
                          </w:r>
                          <w:r>
                            <w:rPr>
                              <w:color w:val="2B2B2B"/>
                              <w:spacing w:val="-5"/>
                              <w:w w:val="105"/>
                            </w:rPr>
                            <w:instrText xml:space="preserve"> PAGE </w:instrText>
                          </w:r>
                          <w:r>
                            <w:rPr>
                              <w:color w:val="2B2B2B"/>
                              <w:spacing w:val="-5"/>
                              <w:w w:val="105"/>
                            </w:rPr>
                            <w:fldChar w:fldCharType="separate"/>
                          </w:r>
                          <w:r>
                            <w:rPr>
                              <w:color w:val="2B2B2B"/>
                              <w:spacing w:val="-5"/>
                              <w:w w:val="105"/>
                            </w:rPr>
                            <w:t>67</w:t>
                          </w:r>
                          <w:r>
                            <w:rPr>
                              <w:color w:val="2B2B2B"/>
                              <w:spacing w:val="-5"/>
                              <w:w w:val="105"/>
                            </w:rPr>
                            <w:fldChar w:fldCharType="end"/>
                          </w:r>
                        </w:p>
                      </w:txbxContent>
                    </wps:txbx>
                    <wps:bodyPr wrap="square" lIns="0" tIns="0" rIns="0" bIns="0" rtlCol="0">
                      <a:noAutofit/>
                    </wps:bodyPr>
                  </wps:wsp>
                </a:graphicData>
              </a:graphic>
            </wp:anchor>
          </w:drawing>
        </mc:Choice>
        <mc:Fallback>
          <w:pict>
            <v:shape w14:anchorId="236C7A2B" id="Textbox 5" o:spid="_x0000_s1028" type="#_x0000_t202" style="position:absolute;margin-left:527.25pt;margin-top:741.5pt;width:18.75pt;height:13.2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" filled="f" stroked="f">
              <v:textbox inset="0,0,0,0">
                <w:txbxContent>
                  <w:p w14:paraId="14D1F029" w14:textId="77777777" w:rsidR="00E46483" w:rsidRDefault="00A370EF">
                    <w:pPr>
                      <w:pStyle w:val="BodyText"/>
                      <w:spacing w:before="14"/>
                      <w:ind w:left="60"/>
                    </w:pPr>
                    <w:r>
                      <w:rPr>
                        <w:color w:val="2B2B2B"/>
                        <w:spacing w:val="-5"/>
                        <w:w w:val="105"/>
                      </w:rPr>
                      <w:fldChar w:fldCharType="begin"/>
                    </w:r>
                    <w:r>
                      <w:rPr>
                        <w:color w:val="2B2B2B"/>
                        <w:spacing w:val="-5"/>
                        <w:w w:val="105"/>
                      </w:rPr>
                      <w:instrText xml:space="preserve"> PAGE </w:instrText>
                    </w:r>
                    <w:r>
                      <w:rPr>
                        <w:color w:val="2B2B2B"/>
                        <w:spacing w:val="-5"/>
                        <w:w w:val="105"/>
                      </w:rPr>
                      <w:fldChar w:fldCharType="separate"/>
                    </w:r>
                    <w:r>
                      <w:rPr>
                        <w:color w:val="2B2B2B"/>
                        <w:spacing w:val="-5"/>
                        <w:w w:val="105"/>
                      </w:rPr>
                      <w:t>67</w:t>
                    </w:r>
                    <w:r>
                      <w:rPr>
                        <w:color w:val="2B2B2B"/>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D432" w14:textId="77777777" w:rsidR="00A7534A" w:rsidRDefault="00A7534A">
      <w:r>
        <w:separator/>
      </w:r>
    </w:p>
  </w:footnote>
  <w:footnote w:type="continuationSeparator" w:id="0">
    <w:p w14:paraId="1BD1AB6D" w14:textId="77777777" w:rsidR="00A7534A" w:rsidRDefault="00A7534A">
      <w:r>
        <w:continuationSeparator/>
      </w:r>
    </w:p>
  </w:footnote>
  <w:footnote w:type="continuationNotice" w:id="1">
    <w:p w14:paraId="7D73DFB0" w14:textId="77777777" w:rsidR="00A7534A" w:rsidRDefault="00A75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33C6" w14:textId="77777777" w:rsidR="00E46483" w:rsidRDefault="00A370EF">
    <w:pPr>
      <w:pStyle w:val="BodyText"/>
      <w:spacing w:line="14" w:lineRule="auto"/>
    </w:pPr>
    <w:r>
      <w:rPr>
        <w:noProof/>
      </w:rPr>
      <mc:AlternateContent>
        <mc:Choice Requires="wps">
          <w:drawing>
            <wp:anchor distT="0" distB="0" distL="0" distR="0" simplePos="0" relativeHeight="251658240" behindDoc="1" locked="0" layoutInCell="1" allowOverlap="1" wp14:anchorId="73453C7E" wp14:editId="422E9F24">
              <wp:simplePos x="0" y="0"/>
              <wp:positionH relativeFrom="page">
                <wp:posOffset>898923</wp:posOffset>
              </wp:positionH>
              <wp:positionV relativeFrom="page">
                <wp:posOffset>751684</wp:posOffset>
              </wp:positionV>
              <wp:extent cx="599313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820"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87AB3" id="Graphic 1" o:spid="_x0000_s1026" style="position:absolute;margin-left:70.8pt;margin-top:59.2pt;width:471.9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" path="m,l5992820,e" filled="f" strokeweight=".16972mm">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19BFB2D" wp14:editId="27FFB1AF">
              <wp:simplePos x="0" y="0"/>
              <wp:positionH relativeFrom="page">
                <wp:posOffset>898453</wp:posOffset>
              </wp:positionH>
              <wp:positionV relativeFrom="page">
                <wp:posOffset>574849</wp:posOffset>
              </wp:positionV>
              <wp:extent cx="381063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635" cy="167640"/>
                      </a:xfrm>
                      <a:prstGeom prst="rect">
                        <a:avLst/>
                      </a:prstGeom>
                    </wps:spPr>
                    <wps:txbx>
                      <w:txbxContent>
                        <w:p w14:paraId="351CC79E" w14:textId="77777777" w:rsidR="00E46483" w:rsidRDefault="00A370EF">
                          <w:pPr>
                            <w:spacing w:before="14"/>
                            <w:ind w:left="20"/>
                            <w:rPr>
                              <w:i/>
                              <w:sz w:val="19"/>
                            </w:rPr>
                          </w:pPr>
                          <w:r>
                            <w:rPr>
                              <w:color w:val="2B2B2B"/>
                              <w:sz w:val="20"/>
                            </w:rPr>
                            <w:t>Old</w:t>
                          </w:r>
                          <w:r>
                            <w:rPr>
                              <w:color w:val="2B2B2B"/>
                              <w:spacing w:val="-10"/>
                              <w:sz w:val="20"/>
                            </w:rPr>
                            <w:t xml:space="preserve"> </w:t>
                          </w:r>
                          <w:r>
                            <w:rPr>
                              <w:color w:val="2B2B2B"/>
                              <w:sz w:val="20"/>
                            </w:rPr>
                            <w:t>Dominion</w:t>
                          </w:r>
                          <w:r>
                            <w:rPr>
                              <w:color w:val="2B2B2B"/>
                              <w:spacing w:val="4"/>
                              <w:sz w:val="20"/>
                            </w:rPr>
                            <w:t xml:space="preserve"> </w:t>
                          </w:r>
                          <w:r>
                            <w:rPr>
                              <w:color w:val="2B2B2B"/>
                              <w:sz w:val="20"/>
                            </w:rPr>
                            <w:t>University</w:t>
                          </w:r>
                          <w:r>
                            <w:rPr>
                              <w:color w:val="2B2B2B"/>
                              <w:spacing w:val="-2"/>
                              <w:sz w:val="20"/>
                            </w:rPr>
                            <w:t xml:space="preserve"> </w:t>
                          </w:r>
                          <w:r>
                            <w:rPr>
                              <w:i/>
                              <w:color w:val="2B2B2B"/>
                              <w:sz w:val="19"/>
                            </w:rPr>
                            <w:t>Teaching</w:t>
                          </w:r>
                          <w:r>
                            <w:rPr>
                              <w:i/>
                              <w:color w:val="2B2B2B"/>
                              <w:spacing w:val="13"/>
                              <w:sz w:val="19"/>
                            </w:rPr>
                            <w:t xml:space="preserve"> </w:t>
                          </w:r>
                          <w:r>
                            <w:rPr>
                              <w:i/>
                              <w:color w:val="2B2B2B"/>
                              <w:sz w:val="19"/>
                            </w:rPr>
                            <w:t>and</w:t>
                          </w:r>
                          <w:r>
                            <w:rPr>
                              <w:i/>
                              <w:color w:val="2B2B2B"/>
                              <w:spacing w:val="9"/>
                              <w:sz w:val="19"/>
                            </w:rPr>
                            <w:t xml:space="preserve"> </w:t>
                          </w:r>
                          <w:r>
                            <w:rPr>
                              <w:i/>
                              <w:color w:val="2B2B2B"/>
                              <w:sz w:val="19"/>
                            </w:rPr>
                            <w:t>Research</w:t>
                          </w:r>
                          <w:r>
                            <w:rPr>
                              <w:i/>
                              <w:color w:val="2B2B2B"/>
                              <w:spacing w:val="32"/>
                              <w:sz w:val="19"/>
                            </w:rPr>
                            <w:t xml:space="preserve"> </w:t>
                          </w:r>
                          <w:r>
                            <w:rPr>
                              <w:i/>
                              <w:color w:val="2B2B2B"/>
                              <w:sz w:val="19"/>
                            </w:rPr>
                            <w:t>Faculty</w:t>
                          </w:r>
                          <w:r>
                            <w:rPr>
                              <w:i/>
                              <w:color w:val="2B2B2B"/>
                              <w:spacing w:val="33"/>
                              <w:sz w:val="19"/>
                            </w:rPr>
                            <w:t xml:space="preserve"> </w:t>
                          </w:r>
                          <w:r>
                            <w:rPr>
                              <w:i/>
                              <w:color w:val="2B2B2B"/>
                              <w:spacing w:val="-2"/>
                              <w:sz w:val="19"/>
                            </w:rPr>
                            <w:t>Handbook</w:t>
                          </w:r>
                        </w:p>
                      </w:txbxContent>
                    </wps:txbx>
                    <wps:bodyPr wrap="square" lIns="0" tIns="0" rIns="0" bIns="0" rtlCol="0">
                      <a:noAutofit/>
                    </wps:bodyPr>
                  </wps:wsp>
                </a:graphicData>
              </a:graphic>
            </wp:anchor>
          </w:drawing>
        </mc:Choice>
        <mc:Fallback>
          <w:pict>
            <v:shapetype w14:anchorId="119BFB2D" id="_x0000_t202" coordsize="21600,21600" o:spt="202" path="m,l,21600r21600,l21600,xe">
              <v:stroke joinstyle="miter"/>
              <v:path gradientshapeok="t" o:connecttype="rect"/>
            </v:shapetype>
            <v:shape id="Textbox 2" o:spid="_x0000_s1026" type="#_x0000_t202" style="position:absolute;margin-left:70.75pt;margin-top:45.25pt;width:300.05pt;height:13.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" filled="f" stroked="f">
              <v:textbox inset="0,0,0,0">
                <w:txbxContent>
                  <w:p w14:paraId="351CC79E" w14:textId="77777777" w:rsidR="00E46483" w:rsidRDefault="00A370EF">
                    <w:pPr>
                      <w:spacing w:before="14"/>
                      <w:ind w:left="20"/>
                      <w:rPr>
                        <w:i/>
                        <w:sz w:val="19"/>
                      </w:rPr>
                    </w:pPr>
                    <w:r>
                      <w:rPr>
                        <w:color w:val="2B2B2B"/>
                        <w:sz w:val="20"/>
                      </w:rPr>
                      <w:t>Old</w:t>
                    </w:r>
                    <w:r>
                      <w:rPr>
                        <w:color w:val="2B2B2B"/>
                        <w:spacing w:val="-10"/>
                        <w:sz w:val="20"/>
                      </w:rPr>
                      <w:t xml:space="preserve"> </w:t>
                    </w:r>
                    <w:r>
                      <w:rPr>
                        <w:color w:val="2B2B2B"/>
                        <w:sz w:val="20"/>
                      </w:rPr>
                      <w:t>Dominion</w:t>
                    </w:r>
                    <w:r>
                      <w:rPr>
                        <w:color w:val="2B2B2B"/>
                        <w:spacing w:val="4"/>
                        <w:sz w:val="20"/>
                      </w:rPr>
                      <w:t xml:space="preserve"> </w:t>
                    </w:r>
                    <w:r>
                      <w:rPr>
                        <w:color w:val="2B2B2B"/>
                        <w:sz w:val="20"/>
                      </w:rPr>
                      <w:t>University</w:t>
                    </w:r>
                    <w:r>
                      <w:rPr>
                        <w:color w:val="2B2B2B"/>
                        <w:spacing w:val="-2"/>
                        <w:sz w:val="20"/>
                      </w:rPr>
                      <w:t xml:space="preserve"> </w:t>
                    </w:r>
                    <w:r>
                      <w:rPr>
                        <w:i/>
                        <w:color w:val="2B2B2B"/>
                        <w:sz w:val="19"/>
                      </w:rPr>
                      <w:t>Teaching</w:t>
                    </w:r>
                    <w:r>
                      <w:rPr>
                        <w:i/>
                        <w:color w:val="2B2B2B"/>
                        <w:spacing w:val="13"/>
                        <w:sz w:val="19"/>
                      </w:rPr>
                      <w:t xml:space="preserve"> </w:t>
                    </w:r>
                    <w:r>
                      <w:rPr>
                        <w:i/>
                        <w:color w:val="2B2B2B"/>
                        <w:sz w:val="19"/>
                      </w:rPr>
                      <w:t>and</w:t>
                    </w:r>
                    <w:r>
                      <w:rPr>
                        <w:i/>
                        <w:color w:val="2B2B2B"/>
                        <w:spacing w:val="9"/>
                        <w:sz w:val="19"/>
                      </w:rPr>
                      <w:t xml:space="preserve"> </w:t>
                    </w:r>
                    <w:r>
                      <w:rPr>
                        <w:i/>
                        <w:color w:val="2B2B2B"/>
                        <w:sz w:val="19"/>
                      </w:rPr>
                      <w:t>Research</w:t>
                    </w:r>
                    <w:r>
                      <w:rPr>
                        <w:i/>
                        <w:color w:val="2B2B2B"/>
                        <w:spacing w:val="32"/>
                        <w:sz w:val="19"/>
                      </w:rPr>
                      <w:t xml:space="preserve"> </w:t>
                    </w:r>
                    <w:r>
                      <w:rPr>
                        <w:i/>
                        <w:color w:val="2B2B2B"/>
                        <w:sz w:val="19"/>
                      </w:rPr>
                      <w:t>Faculty</w:t>
                    </w:r>
                    <w:r>
                      <w:rPr>
                        <w:i/>
                        <w:color w:val="2B2B2B"/>
                        <w:spacing w:val="33"/>
                        <w:sz w:val="19"/>
                      </w:rPr>
                      <w:t xml:space="preserve"> </w:t>
                    </w:r>
                    <w:r>
                      <w:rPr>
                        <w:i/>
                        <w:color w:val="2B2B2B"/>
                        <w:spacing w:val="-2"/>
                        <w:sz w:val="19"/>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54AB"/>
    <w:multiLevelType w:val="hybridMultilevel"/>
    <w:tmpl w:val="FFFFFFFF"/>
    <w:lvl w:ilvl="0" w:tplc="631A5318">
      <w:start w:val="1"/>
      <w:numFmt w:val="lowerRoman"/>
      <w:lvlText w:val="%1."/>
      <w:lvlJc w:val="left"/>
      <w:pPr>
        <w:ind w:left="720" w:hanging="360"/>
      </w:pPr>
    </w:lvl>
    <w:lvl w:ilvl="1" w:tplc="410E4BDA">
      <w:start w:val="1"/>
      <w:numFmt w:val="lowerLetter"/>
      <w:lvlText w:val="%2."/>
      <w:lvlJc w:val="left"/>
      <w:pPr>
        <w:ind w:left="1440" w:hanging="360"/>
      </w:pPr>
    </w:lvl>
    <w:lvl w:ilvl="2" w:tplc="8042DE76">
      <w:start w:val="1"/>
      <w:numFmt w:val="lowerRoman"/>
      <w:lvlText w:val="%3."/>
      <w:lvlJc w:val="right"/>
      <w:pPr>
        <w:ind w:left="2160" w:hanging="180"/>
      </w:pPr>
    </w:lvl>
    <w:lvl w:ilvl="3" w:tplc="01CE8926">
      <w:start w:val="1"/>
      <w:numFmt w:val="decimal"/>
      <w:lvlText w:val="%4."/>
      <w:lvlJc w:val="left"/>
      <w:pPr>
        <w:ind w:left="2880" w:hanging="360"/>
      </w:pPr>
    </w:lvl>
    <w:lvl w:ilvl="4" w:tplc="DB0CE920">
      <w:start w:val="1"/>
      <w:numFmt w:val="lowerLetter"/>
      <w:lvlText w:val="%5."/>
      <w:lvlJc w:val="left"/>
      <w:pPr>
        <w:ind w:left="3600" w:hanging="360"/>
      </w:pPr>
    </w:lvl>
    <w:lvl w:ilvl="5" w:tplc="F9BE9578">
      <w:start w:val="1"/>
      <w:numFmt w:val="lowerRoman"/>
      <w:lvlText w:val="%6."/>
      <w:lvlJc w:val="right"/>
      <w:pPr>
        <w:ind w:left="4320" w:hanging="180"/>
      </w:pPr>
    </w:lvl>
    <w:lvl w:ilvl="6" w:tplc="83920FD8">
      <w:start w:val="1"/>
      <w:numFmt w:val="decimal"/>
      <w:lvlText w:val="%7."/>
      <w:lvlJc w:val="left"/>
      <w:pPr>
        <w:ind w:left="5040" w:hanging="360"/>
      </w:pPr>
    </w:lvl>
    <w:lvl w:ilvl="7" w:tplc="34B20DC0">
      <w:start w:val="1"/>
      <w:numFmt w:val="lowerLetter"/>
      <w:lvlText w:val="%8."/>
      <w:lvlJc w:val="left"/>
      <w:pPr>
        <w:ind w:left="5760" w:hanging="360"/>
      </w:pPr>
    </w:lvl>
    <w:lvl w:ilvl="8" w:tplc="D4D8DBAA">
      <w:start w:val="1"/>
      <w:numFmt w:val="lowerRoman"/>
      <w:lvlText w:val="%9."/>
      <w:lvlJc w:val="right"/>
      <w:pPr>
        <w:ind w:left="6480" w:hanging="180"/>
      </w:pPr>
    </w:lvl>
  </w:abstractNum>
  <w:abstractNum w:abstractNumId="1" w15:restartNumberingAfterBreak="0">
    <w:nsid w:val="20B32853"/>
    <w:multiLevelType w:val="hybridMultilevel"/>
    <w:tmpl w:val="93106B02"/>
    <w:lvl w:ilvl="0" w:tplc="1A2C519E">
      <w:start w:val="4"/>
      <w:numFmt w:val="upperRoman"/>
      <w:lvlText w:val="%1."/>
      <w:lvlJc w:val="left"/>
      <w:pPr>
        <w:ind w:left="720" w:hanging="72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5A2E25"/>
    <w:multiLevelType w:val="hybridMultilevel"/>
    <w:tmpl w:val="024468C2"/>
    <w:lvl w:ilvl="0" w:tplc="5FD6EA86">
      <w:numFmt w:val="bullet"/>
      <w:lvlText w:val="-"/>
      <w:lvlJc w:val="left"/>
      <w:pPr>
        <w:ind w:left="3470" w:hanging="123"/>
      </w:pPr>
      <w:rPr>
        <w:rFonts w:ascii="Arial" w:eastAsia="Arial" w:hAnsi="Arial" w:cs="Arial" w:hint="default"/>
        <w:b w:val="0"/>
        <w:bCs w:val="0"/>
        <w:i w:val="0"/>
        <w:iCs w:val="0"/>
        <w:color w:val="030303"/>
        <w:spacing w:val="0"/>
        <w:w w:val="106"/>
        <w:sz w:val="20"/>
        <w:szCs w:val="20"/>
        <w:lang w:val="en-US" w:eastAsia="en-US" w:bidi="ar-SA"/>
      </w:rPr>
    </w:lvl>
    <w:lvl w:ilvl="1" w:tplc="B4280704">
      <w:numFmt w:val="bullet"/>
      <w:lvlText w:val="•"/>
      <w:lvlJc w:val="left"/>
      <w:pPr>
        <w:ind w:left="4086" w:hanging="123"/>
      </w:pPr>
      <w:rPr>
        <w:rFonts w:hint="default"/>
        <w:lang w:val="en-US" w:eastAsia="en-US" w:bidi="ar-SA"/>
      </w:rPr>
    </w:lvl>
    <w:lvl w:ilvl="2" w:tplc="69B22918">
      <w:numFmt w:val="bullet"/>
      <w:lvlText w:val="•"/>
      <w:lvlJc w:val="left"/>
      <w:pPr>
        <w:ind w:left="4692" w:hanging="123"/>
      </w:pPr>
      <w:rPr>
        <w:rFonts w:hint="default"/>
        <w:lang w:val="en-US" w:eastAsia="en-US" w:bidi="ar-SA"/>
      </w:rPr>
    </w:lvl>
    <w:lvl w:ilvl="3" w:tplc="C7B2A62E">
      <w:numFmt w:val="bullet"/>
      <w:lvlText w:val="•"/>
      <w:lvlJc w:val="left"/>
      <w:pPr>
        <w:ind w:left="5298" w:hanging="123"/>
      </w:pPr>
      <w:rPr>
        <w:rFonts w:hint="default"/>
        <w:lang w:val="en-US" w:eastAsia="en-US" w:bidi="ar-SA"/>
      </w:rPr>
    </w:lvl>
    <w:lvl w:ilvl="4" w:tplc="BCF6BBD4">
      <w:numFmt w:val="bullet"/>
      <w:lvlText w:val="•"/>
      <w:lvlJc w:val="left"/>
      <w:pPr>
        <w:ind w:left="5904" w:hanging="123"/>
      </w:pPr>
      <w:rPr>
        <w:rFonts w:hint="default"/>
        <w:lang w:val="en-US" w:eastAsia="en-US" w:bidi="ar-SA"/>
      </w:rPr>
    </w:lvl>
    <w:lvl w:ilvl="5" w:tplc="6DA6F74E">
      <w:numFmt w:val="bullet"/>
      <w:lvlText w:val="•"/>
      <w:lvlJc w:val="left"/>
      <w:pPr>
        <w:ind w:left="6510" w:hanging="123"/>
      </w:pPr>
      <w:rPr>
        <w:rFonts w:hint="default"/>
        <w:lang w:val="en-US" w:eastAsia="en-US" w:bidi="ar-SA"/>
      </w:rPr>
    </w:lvl>
    <w:lvl w:ilvl="6" w:tplc="28B40310">
      <w:numFmt w:val="bullet"/>
      <w:lvlText w:val="•"/>
      <w:lvlJc w:val="left"/>
      <w:pPr>
        <w:ind w:left="7116" w:hanging="123"/>
      </w:pPr>
      <w:rPr>
        <w:rFonts w:hint="default"/>
        <w:lang w:val="en-US" w:eastAsia="en-US" w:bidi="ar-SA"/>
      </w:rPr>
    </w:lvl>
    <w:lvl w:ilvl="7" w:tplc="D1FADBFE">
      <w:numFmt w:val="bullet"/>
      <w:lvlText w:val="•"/>
      <w:lvlJc w:val="left"/>
      <w:pPr>
        <w:ind w:left="7722" w:hanging="123"/>
      </w:pPr>
      <w:rPr>
        <w:rFonts w:hint="default"/>
        <w:lang w:val="en-US" w:eastAsia="en-US" w:bidi="ar-SA"/>
      </w:rPr>
    </w:lvl>
    <w:lvl w:ilvl="8" w:tplc="5756139A">
      <w:numFmt w:val="bullet"/>
      <w:lvlText w:val="•"/>
      <w:lvlJc w:val="left"/>
      <w:pPr>
        <w:ind w:left="8328" w:hanging="123"/>
      </w:pPr>
      <w:rPr>
        <w:rFonts w:hint="default"/>
        <w:lang w:val="en-US" w:eastAsia="en-US" w:bidi="ar-SA"/>
      </w:rPr>
    </w:lvl>
  </w:abstractNum>
  <w:abstractNum w:abstractNumId="3" w15:restartNumberingAfterBreak="0">
    <w:nsid w:val="46BE5670"/>
    <w:multiLevelType w:val="hybridMultilevel"/>
    <w:tmpl w:val="FFFFFFFF"/>
    <w:lvl w:ilvl="0" w:tplc="822658DC">
      <w:start w:val="1"/>
      <w:numFmt w:val="decimal"/>
      <w:lvlText w:val="%1."/>
      <w:lvlJc w:val="left"/>
      <w:pPr>
        <w:ind w:left="906" w:hanging="360"/>
      </w:pPr>
    </w:lvl>
    <w:lvl w:ilvl="1" w:tplc="8AFA2A46">
      <w:start w:val="1"/>
      <w:numFmt w:val="lowerLetter"/>
      <w:lvlText w:val="%2."/>
      <w:lvlJc w:val="left"/>
      <w:pPr>
        <w:ind w:left="1626" w:hanging="360"/>
      </w:pPr>
    </w:lvl>
    <w:lvl w:ilvl="2" w:tplc="1206B272">
      <w:start w:val="1"/>
      <w:numFmt w:val="lowerRoman"/>
      <w:lvlText w:val="%3."/>
      <w:lvlJc w:val="right"/>
      <w:pPr>
        <w:ind w:left="2346" w:hanging="180"/>
      </w:pPr>
    </w:lvl>
    <w:lvl w:ilvl="3" w:tplc="694CEF4E">
      <w:start w:val="1"/>
      <w:numFmt w:val="decimal"/>
      <w:lvlText w:val="%4."/>
      <w:lvlJc w:val="left"/>
      <w:pPr>
        <w:ind w:left="3066" w:hanging="360"/>
      </w:pPr>
    </w:lvl>
    <w:lvl w:ilvl="4" w:tplc="4ABEB00E">
      <w:start w:val="1"/>
      <w:numFmt w:val="lowerLetter"/>
      <w:lvlText w:val="%5."/>
      <w:lvlJc w:val="left"/>
      <w:pPr>
        <w:ind w:left="3786" w:hanging="360"/>
      </w:pPr>
    </w:lvl>
    <w:lvl w:ilvl="5" w:tplc="B2A62422">
      <w:start w:val="1"/>
      <w:numFmt w:val="lowerRoman"/>
      <w:lvlText w:val="%6."/>
      <w:lvlJc w:val="right"/>
      <w:pPr>
        <w:ind w:left="4506" w:hanging="180"/>
      </w:pPr>
    </w:lvl>
    <w:lvl w:ilvl="6" w:tplc="AFE8CA00">
      <w:start w:val="1"/>
      <w:numFmt w:val="decimal"/>
      <w:lvlText w:val="%7."/>
      <w:lvlJc w:val="left"/>
      <w:pPr>
        <w:ind w:left="5226" w:hanging="360"/>
      </w:pPr>
    </w:lvl>
    <w:lvl w:ilvl="7" w:tplc="135ADA6E">
      <w:start w:val="1"/>
      <w:numFmt w:val="lowerLetter"/>
      <w:lvlText w:val="%8."/>
      <w:lvlJc w:val="left"/>
      <w:pPr>
        <w:ind w:left="5946" w:hanging="360"/>
      </w:pPr>
    </w:lvl>
    <w:lvl w:ilvl="8" w:tplc="55BC74FE">
      <w:start w:val="1"/>
      <w:numFmt w:val="lowerRoman"/>
      <w:lvlText w:val="%9."/>
      <w:lvlJc w:val="right"/>
      <w:pPr>
        <w:ind w:left="6666" w:hanging="180"/>
      </w:pPr>
    </w:lvl>
  </w:abstractNum>
  <w:abstractNum w:abstractNumId="4" w15:restartNumberingAfterBreak="0">
    <w:nsid w:val="57B75B3E"/>
    <w:multiLevelType w:val="hybridMultilevel"/>
    <w:tmpl w:val="52701510"/>
    <w:lvl w:ilvl="0" w:tplc="8C2ACBA6">
      <w:start w:val="11"/>
      <w:numFmt w:val="decimal"/>
      <w:lvlText w:val="%1."/>
      <w:lvlJc w:val="left"/>
      <w:pPr>
        <w:ind w:left="551" w:hanging="440"/>
      </w:pPr>
      <w:rPr>
        <w:rFonts w:ascii="Arial" w:eastAsia="Arial" w:hAnsi="Arial" w:cs="Arial" w:hint="default"/>
        <w:b w:val="0"/>
        <w:bCs w:val="0"/>
        <w:i w:val="0"/>
        <w:iCs w:val="0"/>
        <w:color w:val="2B2B2B"/>
        <w:spacing w:val="-1"/>
        <w:w w:val="62"/>
        <w:sz w:val="20"/>
        <w:szCs w:val="20"/>
        <w:lang w:val="en-US" w:eastAsia="en-US" w:bidi="ar-SA"/>
      </w:rPr>
    </w:lvl>
    <w:lvl w:ilvl="1" w:tplc="5C720056">
      <w:start w:val="1"/>
      <w:numFmt w:val="upperLetter"/>
      <w:lvlText w:val="%2."/>
      <w:lvlJc w:val="left"/>
      <w:pPr>
        <w:ind w:left="910" w:hanging="352"/>
      </w:pPr>
      <w:rPr>
        <w:rFonts w:hint="default"/>
        <w:spacing w:val="-1"/>
        <w:w w:val="104"/>
        <w:lang w:val="en-US" w:eastAsia="en-US" w:bidi="ar-SA"/>
      </w:rPr>
    </w:lvl>
    <w:lvl w:ilvl="2" w:tplc="1AEE7EA8">
      <w:start w:val="1"/>
      <w:numFmt w:val="decimal"/>
      <w:lvlText w:val="%3."/>
      <w:lvlJc w:val="left"/>
      <w:pPr>
        <w:ind w:left="1563" w:hanging="440"/>
      </w:pPr>
      <w:rPr>
        <w:rFonts w:hint="default"/>
        <w:spacing w:val="-1"/>
        <w:w w:val="102"/>
        <w:lang w:val="en-US" w:eastAsia="en-US" w:bidi="ar-SA"/>
      </w:rPr>
    </w:lvl>
    <w:lvl w:ilvl="3" w:tplc="6BC87950">
      <w:numFmt w:val="bullet"/>
      <w:lvlText w:val="•"/>
      <w:lvlJc w:val="left"/>
      <w:pPr>
        <w:ind w:left="2557" w:hanging="440"/>
      </w:pPr>
      <w:rPr>
        <w:rFonts w:hint="default"/>
        <w:lang w:val="en-US" w:eastAsia="en-US" w:bidi="ar-SA"/>
      </w:rPr>
    </w:lvl>
    <w:lvl w:ilvl="4" w:tplc="924E2F8C">
      <w:numFmt w:val="bullet"/>
      <w:lvlText w:val="•"/>
      <w:lvlJc w:val="left"/>
      <w:pPr>
        <w:ind w:left="3555" w:hanging="440"/>
      </w:pPr>
      <w:rPr>
        <w:rFonts w:hint="default"/>
        <w:lang w:val="en-US" w:eastAsia="en-US" w:bidi="ar-SA"/>
      </w:rPr>
    </w:lvl>
    <w:lvl w:ilvl="5" w:tplc="5C92B0B6">
      <w:numFmt w:val="bullet"/>
      <w:lvlText w:val="•"/>
      <w:lvlJc w:val="left"/>
      <w:pPr>
        <w:ind w:left="4552" w:hanging="440"/>
      </w:pPr>
      <w:rPr>
        <w:rFonts w:hint="default"/>
        <w:lang w:val="en-US" w:eastAsia="en-US" w:bidi="ar-SA"/>
      </w:rPr>
    </w:lvl>
    <w:lvl w:ilvl="6" w:tplc="B54816B0">
      <w:numFmt w:val="bullet"/>
      <w:lvlText w:val="•"/>
      <w:lvlJc w:val="left"/>
      <w:pPr>
        <w:ind w:left="5550" w:hanging="440"/>
      </w:pPr>
      <w:rPr>
        <w:rFonts w:hint="default"/>
        <w:lang w:val="en-US" w:eastAsia="en-US" w:bidi="ar-SA"/>
      </w:rPr>
    </w:lvl>
    <w:lvl w:ilvl="7" w:tplc="A210CF2C">
      <w:numFmt w:val="bullet"/>
      <w:lvlText w:val="•"/>
      <w:lvlJc w:val="left"/>
      <w:pPr>
        <w:ind w:left="6547" w:hanging="440"/>
      </w:pPr>
      <w:rPr>
        <w:rFonts w:hint="default"/>
        <w:lang w:val="en-US" w:eastAsia="en-US" w:bidi="ar-SA"/>
      </w:rPr>
    </w:lvl>
    <w:lvl w:ilvl="8" w:tplc="5CA20A18">
      <w:numFmt w:val="bullet"/>
      <w:lvlText w:val="•"/>
      <w:lvlJc w:val="left"/>
      <w:pPr>
        <w:ind w:left="7545" w:hanging="440"/>
      </w:pPr>
      <w:rPr>
        <w:rFonts w:hint="default"/>
        <w:lang w:val="en-US" w:eastAsia="en-US" w:bidi="ar-SA"/>
      </w:rPr>
    </w:lvl>
  </w:abstractNum>
  <w:abstractNum w:abstractNumId="5" w15:restartNumberingAfterBreak="0">
    <w:nsid w:val="6742EC0C"/>
    <w:multiLevelType w:val="hybridMultilevel"/>
    <w:tmpl w:val="FFFFFFFF"/>
    <w:lvl w:ilvl="0" w:tplc="CB200AB2">
      <w:start w:val="1"/>
      <w:numFmt w:val="decimal"/>
      <w:lvlText w:val="%1."/>
      <w:lvlJc w:val="left"/>
      <w:pPr>
        <w:ind w:left="1270" w:hanging="360"/>
      </w:pPr>
    </w:lvl>
    <w:lvl w:ilvl="1" w:tplc="98323EE4">
      <w:start w:val="1"/>
      <w:numFmt w:val="lowerLetter"/>
      <w:lvlText w:val="%2."/>
      <w:lvlJc w:val="left"/>
      <w:pPr>
        <w:ind w:left="1990" w:hanging="360"/>
      </w:pPr>
    </w:lvl>
    <w:lvl w:ilvl="2" w:tplc="301A9C10">
      <w:start w:val="1"/>
      <w:numFmt w:val="lowerRoman"/>
      <w:lvlText w:val="%3."/>
      <w:lvlJc w:val="right"/>
      <w:pPr>
        <w:ind w:left="2710" w:hanging="180"/>
      </w:pPr>
    </w:lvl>
    <w:lvl w:ilvl="3" w:tplc="99EECCEA">
      <w:start w:val="1"/>
      <w:numFmt w:val="decimal"/>
      <w:lvlText w:val="%4."/>
      <w:lvlJc w:val="left"/>
      <w:pPr>
        <w:ind w:left="3430" w:hanging="360"/>
      </w:pPr>
    </w:lvl>
    <w:lvl w:ilvl="4" w:tplc="CE6CBF4A">
      <w:start w:val="1"/>
      <w:numFmt w:val="lowerLetter"/>
      <w:lvlText w:val="%5."/>
      <w:lvlJc w:val="left"/>
      <w:pPr>
        <w:ind w:left="4150" w:hanging="360"/>
      </w:pPr>
    </w:lvl>
    <w:lvl w:ilvl="5" w:tplc="194CECAE">
      <w:start w:val="1"/>
      <w:numFmt w:val="lowerRoman"/>
      <w:lvlText w:val="%6."/>
      <w:lvlJc w:val="right"/>
      <w:pPr>
        <w:ind w:left="4870" w:hanging="180"/>
      </w:pPr>
    </w:lvl>
    <w:lvl w:ilvl="6" w:tplc="7C5E8F14">
      <w:start w:val="1"/>
      <w:numFmt w:val="decimal"/>
      <w:lvlText w:val="%7."/>
      <w:lvlJc w:val="left"/>
      <w:pPr>
        <w:ind w:left="5590" w:hanging="360"/>
      </w:pPr>
    </w:lvl>
    <w:lvl w:ilvl="7" w:tplc="969C68FC">
      <w:start w:val="1"/>
      <w:numFmt w:val="lowerLetter"/>
      <w:lvlText w:val="%8."/>
      <w:lvlJc w:val="left"/>
      <w:pPr>
        <w:ind w:left="6310" w:hanging="360"/>
      </w:pPr>
    </w:lvl>
    <w:lvl w:ilvl="8" w:tplc="00D41CB8">
      <w:start w:val="1"/>
      <w:numFmt w:val="lowerRoman"/>
      <w:lvlText w:val="%9."/>
      <w:lvlJc w:val="right"/>
      <w:pPr>
        <w:ind w:left="7030" w:hanging="180"/>
      </w:pPr>
    </w:lvl>
  </w:abstractNum>
  <w:num w:numId="1" w16cid:durableId="1513030851">
    <w:abstractNumId w:val="3"/>
  </w:num>
  <w:num w:numId="2" w16cid:durableId="1284648883">
    <w:abstractNumId w:val="0"/>
  </w:num>
  <w:num w:numId="3" w16cid:durableId="119960988">
    <w:abstractNumId w:val="5"/>
  </w:num>
  <w:num w:numId="4" w16cid:durableId="1273828413">
    <w:abstractNumId w:val="2"/>
  </w:num>
  <w:num w:numId="5" w16cid:durableId="2129156940">
    <w:abstractNumId w:val="4"/>
  </w:num>
  <w:num w:numId="6" w16cid:durableId="1623416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83"/>
    <w:rsid w:val="000125CB"/>
    <w:rsid w:val="00017A65"/>
    <w:rsid w:val="00027D3C"/>
    <w:rsid w:val="00034C4C"/>
    <w:rsid w:val="00050497"/>
    <w:rsid w:val="000619EE"/>
    <w:rsid w:val="00081B90"/>
    <w:rsid w:val="00091247"/>
    <w:rsid w:val="000945A9"/>
    <w:rsid w:val="00096B7A"/>
    <w:rsid w:val="0009792C"/>
    <w:rsid w:val="000A2EA7"/>
    <w:rsid w:val="000B06CA"/>
    <w:rsid w:val="000B3A14"/>
    <w:rsid w:val="000B524F"/>
    <w:rsid w:val="000F2B19"/>
    <w:rsid w:val="000F32B3"/>
    <w:rsid w:val="000F6235"/>
    <w:rsid w:val="000F6FC0"/>
    <w:rsid w:val="000F75F4"/>
    <w:rsid w:val="00105BBE"/>
    <w:rsid w:val="00111D50"/>
    <w:rsid w:val="00114DD1"/>
    <w:rsid w:val="001230A7"/>
    <w:rsid w:val="0013042A"/>
    <w:rsid w:val="00133660"/>
    <w:rsid w:val="00136D4A"/>
    <w:rsid w:val="00141E11"/>
    <w:rsid w:val="0015762C"/>
    <w:rsid w:val="00160DF7"/>
    <w:rsid w:val="00167A2C"/>
    <w:rsid w:val="00172E10"/>
    <w:rsid w:val="00176620"/>
    <w:rsid w:val="00176E72"/>
    <w:rsid w:val="001790FC"/>
    <w:rsid w:val="00181786"/>
    <w:rsid w:val="00183C8C"/>
    <w:rsid w:val="00184776"/>
    <w:rsid w:val="0019168B"/>
    <w:rsid w:val="001A3CFE"/>
    <w:rsid w:val="001A4461"/>
    <w:rsid w:val="001A46B0"/>
    <w:rsid w:val="001B0C00"/>
    <w:rsid w:val="001B32B0"/>
    <w:rsid w:val="001C1F4B"/>
    <w:rsid w:val="001C6044"/>
    <w:rsid w:val="001D3108"/>
    <w:rsid w:val="001D3E47"/>
    <w:rsid w:val="00207002"/>
    <w:rsid w:val="00217ABA"/>
    <w:rsid w:val="00220E99"/>
    <w:rsid w:val="002256F0"/>
    <w:rsid w:val="002264F0"/>
    <w:rsid w:val="002310BC"/>
    <w:rsid w:val="002337D9"/>
    <w:rsid w:val="002356E8"/>
    <w:rsid w:val="00240814"/>
    <w:rsid w:val="00251323"/>
    <w:rsid w:val="00262145"/>
    <w:rsid w:val="00271034"/>
    <w:rsid w:val="002915E8"/>
    <w:rsid w:val="0029267D"/>
    <w:rsid w:val="00292B7A"/>
    <w:rsid w:val="002A18AE"/>
    <w:rsid w:val="002A4C12"/>
    <w:rsid w:val="002B0012"/>
    <w:rsid w:val="002B3708"/>
    <w:rsid w:val="002B564D"/>
    <w:rsid w:val="002C1F43"/>
    <w:rsid w:val="002C791F"/>
    <w:rsid w:val="002E01CC"/>
    <w:rsid w:val="002E42B3"/>
    <w:rsid w:val="002F054C"/>
    <w:rsid w:val="002F88C8"/>
    <w:rsid w:val="00301ADC"/>
    <w:rsid w:val="00303BF5"/>
    <w:rsid w:val="003058E0"/>
    <w:rsid w:val="00314444"/>
    <w:rsid w:val="00314C24"/>
    <w:rsid w:val="0033369A"/>
    <w:rsid w:val="003340AE"/>
    <w:rsid w:val="00350779"/>
    <w:rsid w:val="003547AD"/>
    <w:rsid w:val="00365D82"/>
    <w:rsid w:val="00366074"/>
    <w:rsid w:val="00367F5F"/>
    <w:rsid w:val="00370202"/>
    <w:rsid w:val="003707D6"/>
    <w:rsid w:val="003754EB"/>
    <w:rsid w:val="00376391"/>
    <w:rsid w:val="00383B5E"/>
    <w:rsid w:val="003A36CD"/>
    <w:rsid w:val="003A4D04"/>
    <w:rsid w:val="003B292A"/>
    <w:rsid w:val="003C62C7"/>
    <w:rsid w:val="003F5C4A"/>
    <w:rsid w:val="00404463"/>
    <w:rsid w:val="00410ED0"/>
    <w:rsid w:val="00410F68"/>
    <w:rsid w:val="00416B7B"/>
    <w:rsid w:val="004218D9"/>
    <w:rsid w:val="00421A53"/>
    <w:rsid w:val="004226E1"/>
    <w:rsid w:val="00431727"/>
    <w:rsid w:val="00433C58"/>
    <w:rsid w:val="00433EED"/>
    <w:rsid w:val="00435D3B"/>
    <w:rsid w:val="00440085"/>
    <w:rsid w:val="0044502C"/>
    <w:rsid w:val="00445305"/>
    <w:rsid w:val="00454564"/>
    <w:rsid w:val="00462310"/>
    <w:rsid w:val="00467A7C"/>
    <w:rsid w:val="00467C2F"/>
    <w:rsid w:val="00474451"/>
    <w:rsid w:val="004762E7"/>
    <w:rsid w:val="0048245A"/>
    <w:rsid w:val="00482796"/>
    <w:rsid w:val="00482FB5"/>
    <w:rsid w:val="00485CED"/>
    <w:rsid w:val="00487E0D"/>
    <w:rsid w:val="004B28A7"/>
    <w:rsid w:val="004B71D1"/>
    <w:rsid w:val="004C208F"/>
    <w:rsid w:val="004C6678"/>
    <w:rsid w:val="004C6D49"/>
    <w:rsid w:val="004D0DF2"/>
    <w:rsid w:val="004D7A67"/>
    <w:rsid w:val="004E3A50"/>
    <w:rsid w:val="004E77CE"/>
    <w:rsid w:val="004F405C"/>
    <w:rsid w:val="00500996"/>
    <w:rsid w:val="00504E95"/>
    <w:rsid w:val="0052564D"/>
    <w:rsid w:val="00531AD6"/>
    <w:rsid w:val="005329DB"/>
    <w:rsid w:val="00534D99"/>
    <w:rsid w:val="00552018"/>
    <w:rsid w:val="00557748"/>
    <w:rsid w:val="00565C8A"/>
    <w:rsid w:val="00575ED9"/>
    <w:rsid w:val="0058068F"/>
    <w:rsid w:val="005903B6"/>
    <w:rsid w:val="005A3158"/>
    <w:rsid w:val="005A4318"/>
    <w:rsid w:val="005A67AC"/>
    <w:rsid w:val="005B4334"/>
    <w:rsid w:val="005C44FA"/>
    <w:rsid w:val="005D1718"/>
    <w:rsid w:val="005E69DE"/>
    <w:rsid w:val="005E7312"/>
    <w:rsid w:val="005F35AE"/>
    <w:rsid w:val="005F7E5C"/>
    <w:rsid w:val="00602243"/>
    <w:rsid w:val="00620FD1"/>
    <w:rsid w:val="00622B83"/>
    <w:rsid w:val="00631805"/>
    <w:rsid w:val="00631BCC"/>
    <w:rsid w:val="0063706A"/>
    <w:rsid w:val="006411A2"/>
    <w:rsid w:val="0064169B"/>
    <w:rsid w:val="00641A8F"/>
    <w:rsid w:val="00643D0B"/>
    <w:rsid w:val="006523E0"/>
    <w:rsid w:val="00652B33"/>
    <w:rsid w:val="0065303D"/>
    <w:rsid w:val="006567F4"/>
    <w:rsid w:val="00664505"/>
    <w:rsid w:val="00665EE6"/>
    <w:rsid w:val="006717FA"/>
    <w:rsid w:val="006730CE"/>
    <w:rsid w:val="00684B1C"/>
    <w:rsid w:val="00686C27"/>
    <w:rsid w:val="006B0365"/>
    <w:rsid w:val="006B2DCF"/>
    <w:rsid w:val="006C61CA"/>
    <w:rsid w:val="006C775B"/>
    <w:rsid w:val="006D6021"/>
    <w:rsid w:val="006F3A27"/>
    <w:rsid w:val="006F7897"/>
    <w:rsid w:val="00706306"/>
    <w:rsid w:val="00706675"/>
    <w:rsid w:val="0070749F"/>
    <w:rsid w:val="0071064F"/>
    <w:rsid w:val="00712908"/>
    <w:rsid w:val="00714418"/>
    <w:rsid w:val="00722E2B"/>
    <w:rsid w:val="0072399E"/>
    <w:rsid w:val="0072483D"/>
    <w:rsid w:val="00753B3D"/>
    <w:rsid w:val="0076183B"/>
    <w:rsid w:val="0076333F"/>
    <w:rsid w:val="00764DE4"/>
    <w:rsid w:val="00765D0D"/>
    <w:rsid w:val="007779A5"/>
    <w:rsid w:val="00786F6D"/>
    <w:rsid w:val="007906C5"/>
    <w:rsid w:val="007A0EC1"/>
    <w:rsid w:val="007A5E12"/>
    <w:rsid w:val="007A7BC2"/>
    <w:rsid w:val="007B1E3A"/>
    <w:rsid w:val="007D1E19"/>
    <w:rsid w:val="007D1E2D"/>
    <w:rsid w:val="007D2C81"/>
    <w:rsid w:val="007D52BB"/>
    <w:rsid w:val="007E2ED5"/>
    <w:rsid w:val="007E6675"/>
    <w:rsid w:val="007E75AC"/>
    <w:rsid w:val="007F23D7"/>
    <w:rsid w:val="007F38FC"/>
    <w:rsid w:val="007F3CBA"/>
    <w:rsid w:val="007F7542"/>
    <w:rsid w:val="007F7B60"/>
    <w:rsid w:val="00803EDF"/>
    <w:rsid w:val="008138A0"/>
    <w:rsid w:val="00816FEF"/>
    <w:rsid w:val="00823DD5"/>
    <w:rsid w:val="0082548A"/>
    <w:rsid w:val="00834810"/>
    <w:rsid w:val="00853524"/>
    <w:rsid w:val="008650C0"/>
    <w:rsid w:val="00871678"/>
    <w:rsid w:val="0087648A"/>
    <w:rsid w:val="0089277A"/>
    <w:rsid w:val="008A5D6D"/>
    <w:rsid w:val="008B2068"/>
    <w:rsid w:val="008B3AE2"/>
    <w:rsid w:val="008B4D9A"/>
    <w:rsid w:val="008B658E"/>
    <w:rsid w:val="008C706D"/>
    <w:rsid w:val="008D0246"/>
    <w:rsid w:val="008D1C02"/>
    <w:rsid w:val="008D27B2"/>
    <w:rsid w:val="008D4491"/>
    <w:rsid w:val="008E13C2"/>
    <w:rsid w:val="008F749C"/>
    <w:rsid w:val="00943B37"/>
    <w:rsid w:val="00943E46"/>
    <w:rsid w:val="009470F4"/>
    <w:rsid w:val="009519C3"/>
    <w:rsid w:val="009531A0"/>
    <w:rsid w:val="00957F91"/>
    <w:rsid w:val="009604DA"/>
    <w:rsid w:val="0096076B"/>
    <w:rsid w:val="009670CC"/>
    <w:rsid w:val="009763D9"/>
    <w:rsid w:val="00976FF1"/>
    <w:rsid w:val="009827B1"/>
    <w:rsid w:val="0098379F"/>
    <w:rsid w:val="00996D43"/>
    <w:rsid w:val="009975B9"/>
    <w:rsid w:val="009A30F9"/>
    <w:rsid w:val="009A53F1"/>
    <w:rsid w:val="009A5906"/>
    <w:rsid w:val="009B470B"/>
    <w:rsid w:val="009B7A70"/>
    <w:rsid w:val="009C6FDA"/>
    <w:rsid w:val="009D329E"/>
    <w:rsid w:val="009D678A"/>
    <w:rsid w:val="009D7E2D"/>
    <w:rsid w:val="009E31B8"/>
    <w:rsid w:val="009E5ADF"/>
    <w:rsid w:val="009F326B"/>
    <w:rsid w:val="009F3FE7"/>
    <w:rsid w:val="009F6116"/>
    <w:rsid w:val="009F7620"/>
    <w:rsid w:val="00A01A97"/>
    <w:rsid w:val="00A11FD3"/>
    <w:rsid w:val="00A24AFA"/>
    <w:rsid w:val="00A332E5"/>
    <w:rsid w:val="00A3580E"/>
    <w:rsid w:val="00A370EF"/>
    <w:rsid w:val="00A402BB"/>
    <w:rsid w:val="00A410C7"/>
    <w:rsid w:val="00A4261D"/>
    <w:rsid w:val="00A4534F"/>
    <w:rsid w:val="00A55AEC"/>
    <w:rsid w:val="00A55B10"/>
    <w:rsid w:val="00A60192"/>
    <w:rsid w:val="00A637BF"/>
    <w:rsid w:val="00A65F33"/>
    <w:rsid w:val="00A70977"/>
    <w:rsid w:val="00A71D76"/>
    <w:rsid w:val="00A7534A"/>
    <w:rsid w:val="00A83627"/>
    <w:rsid w:val="00A95FD9"/>
    <w:rsid w:val="00A97C9B"/>
    <w:rsid w:val="00AA7070"/>
    <w:rsid w:val="00AC29B0"/>
    <w:rsid w:val="00AC66A9"/>
    <w:rsid w:val="00AE016D"/>
    <w:rsid w:val="00AE331D"/>
    <w:rsid w:val="00AE4254"/>
    <w:rsid w:val="00AF062B"/>
    <w:rsid w:val="00B00564"/>
    <w:rsid w:val="00B05053"/>
    <w:rsid w:val="00B124D4"/>
    <w:rsid w:val="00B20D4C"/>
    <w:rsid w:val="00B2642F"/>
    <w:rsid w:val="00B30DC1"/>
    <w:rsid w:val="00B409D1"/>
    <w:rsid w:val="00B41513"/>
    <w:rsid w:val="00B4192B"/>
    <w:rsid w:val="00B549FB"/>
    <w:rsid w:val="00B54A90"/>
    <w:rsid w:val="00B62695"/>
    <w:rsid w:val="00B63B83"/>
    <w:rsid w:val="00B64D9B"/>
    <w:rsid w:val="00B70F26"/>
    <w:rsid w:val="00B74C39"/>
    <w:rsid w:val="00B82A4F"/>
    <w:rsid w:val="00B871CA"/>
    <w:rsid w:val="00BA405F"/>
    <w:rsid w:val="00BA7CB5"/>
    <w:rsid w:val="00BB28E1"/>
    <w:rsid w:val="00BB44CC"/>
    <w:rsid w:val="00BB714B"/>
    <w:rsid w:val="00BC0C4D"/>
    <w:rsid w:val="00BC161F"/>
    <w:rsid w:val="00BC35F7"/>
    <w:rsid w:val="00BC3626"/>
    <w:rsid w:val="00BC4970"/>
    <w:rsid w:val="00BD5BA3"/>
    <w:rsid w:val="00BD7BA3"/>
    <w:rsid w:val="00BE2527"/>
    <w:rsid w:val="00BE6D4A"/>
    <w:rsid w:val="00BF0398"/>
    <w:rsid w:val="00BF4216"/>
    <w:rsid w:val="00C00B25"/>
    <w:rsid w:val="00C02724"/>
    <w:rsid w:val="00C17135"/>
    <w:rsid w:val="00C246EF"/>
    <w:rsid w:val="00C351FC"/>
    <w:rsid w:val="00C42886"/>
    <w:rsid w:val="00C45E7B"/>
    <w:rsid w:val="00C513CA"/>
    <w:rsid w:val="00C516D4"/>
    <w:rsid w:val="00C51D49"/>
    <w:rsid w:val="00C57BF1"/>
    <w:rsid w:val="00C600AF"/>
    <w:rsid w:val="00C6245D"/>
    <w:rsid w:val="00C65086"/>
    <w:rsid w:val="00C71D4A"/>
    <w:rsid w:val="00C746CA"/>
    <w:rsid w:val="00C74967"/>
    <w:rsid w:val="00C75457"/>
    <w:rsid w:val="00C84F78"/>
    <w:rsid w:val="00C85E8D"/>
    <w:rsid w:val="00C86E12"/>
    <w:rsid w:val="00C95264"/>
    <w:rsid w:val="00C95A3A"/>
    <w:rsid w:val="00C9764A"/>
    <w:rsid w:val="00CA5AA1"/>
    <w:rsid w:val="00CA6EEF"/>
    <w:rsid w:val="00CA6FD7"/>
    <w:rsid w:val="00CA76CC"/>
    <w:rsid w:val="00CB0205"/>
    <w:rsid w:val="00CC7300"/>
    <w:rsid w:val="00CC7A6A"/>
    <w:rsid w:val="00CD7230"/>
    <w:rsid w:val="00CE0C1F"/>
    <w:rsid w:val="00CE43BB"/>
    <w:rsid w:val="00CE6605"/>
    <w:rsid w:val="00CF4D38"/>
    <w:rsid w:val="00CF5C15"/>
    <w:rsid w:val="00D142F7"/>
    <w:rsid w:val="00D177D8"/>
    <w:rsid w:val="00D22C7A"/>
    <w:rsid w:val="00D2424C"/>
    <w:rsid w:val="00D338A0"/>
    <w:rsid w:val="00D54A95"/>
    <w:rsid w:val="00D55BDB"/>
    <w:rsid w:val="00D63345"/>
    <w:rsid w:val="00D747B5"/>
    <w:rsid w:val="00D75248"/>
    <w:rsid w:val="00D756D8"/>
    <w:rsid w:val="00D828B3"/>
    <w:rsid w:val="00D82D5B"/>
    <w:rsid w:val="00D8722A"/>
    <w:rsid w:val="00DA1B18"/>
    <w:rsid w:val="00DA6094"/>
    <w:rsid w:val="00DB78B8"/>
    <w:rsid w:val="00DC3A41"/>
    <w:rsid w:val="00DC7CC6"/>
    <w:rsid w:val="00DC7FE5"/>
    <w:rsid w:val="00DD729A"/>
    <w:rsid w:val="00DD7453"/>
    <w:rsid w:val="00DE0CA9"/>
    <w:rsid w:val="00DE1FDC"/>
    <w:rsid w:val="00DE24F6"/>
    <w:rsid w:val="00DE634B"/>
    <w:rsid w:val="00DF2C2F"/>
    <w:rsid w:val="00DF6AC0"/>
    <w:rsid w:val="00E2131A"/>
    <w:rsid w:val="00E220EF"/>
    <w:rsid w:val="00E262E4"/>
    <w:rsid w:val="00E4289E"/>
    <w:rsid w:val="00E449F0"/>
    <w:rsid w:val="00E46483"/>
    <w:rsid w:val="00E64FA0"/>
    <w:rsid w:val="00E6656E"/>
    <w:rsid w:val="00E70348"/>
    <w:rsid w:val="00E72513"/>
    <w:rsid w:val="00E752D6"/>
    <w:rsid w:val="00E85302"/>
    <w:rsid w:val="00E96A80"/>
    <w:rsid w:val="00E96EAE"/>
    <w:rsid w:val="00EA376A"/>
    <w:rsid w:val="00EA6E8B"/>
    <w:rsid w:val="00EB12E0"/>
    <w:rsid w:val="00EB4366"/>
    <w:rsid w:val="00EB5E1E"/>
    <w:rsid w:val="00EB750E"/>
    <w:rsid w:val="00EC646C"/>
    <w:rsid w:val="00ED1A0F"/>
    <w:rsid w:val="00ED209F"/>
    <w:rsid w:val="00ED268F"/>
    <w:rsid w:val="00EE4500"/>
    <w:rsid w:val="00EE78FA"/>
    <w:rsid w:val="00F01E63"/>
    <w:rsid w:val="00F02BC9"/>
    <w:rsid w:val="00F06C88"/>
    <w:rsid w:val="00F11F83"/>
    <w:rsid w:val="00F150DB"/>
    <w:rsid w:val="00F20D4C"/>
    <w:rsid w:val="00F24C35"/>
    <w:rsid w:val="00F24C82"/>
    <w:rsid w:val="00F25E54"/>
    <w:rsid w:val="00F621BB"/>
    <w:rsid w:val="00F6587B"/>
    <w:rsid w:val="00F7040E"/>
    <w:rsid w:val="00F70D36"/>
    <w:rsid w:val="00F8278F"/>
    <w:rsid w:val="00F92C6D"/>
    <w:rsid w:val="00F96D9B"/>
    <w:rsid w:val="00F971D1"/>
    <w:rsid w:val="00FA10EB"/>
    <w:rsid w:val="00FB01A3"/>
    <w:rsid w:val="00FB2BEB"/>
    <w:rsid w:val="00FB4E89"/>
    <w:rsid w:val="00FD0B00"/>
    <w:rsid w:val="00FD5362"/>
    <w:rsid w:val="00FD76CC"/>
    <w:rsid w:val="00FF51DE"/>
    <w:rsid w:val="00FF79B1"/>
    <w:rsid w:val="0145A7E0"/>
    <w:rsid w:val="01D145F4"/>
    <w:rsid w:val="02D3E6D8"/>
    <w:rsid w:val="0303602C"/>
    <w:rsid w:val="033EAF57"/>
    <w:rsid w:val="034A9741"/>
    <w:rsid w:val="037FDB74"/>
    <w:rsid w:val="039B7F03"/>
    <w:rsid w:val="03D4A4C8"/>
    <w:rsid w:val="03F26E21"/>
    <w:rsid w:val="04A1BAB1"/>
    <w:rsid w:val="04EF3E08"/>
    <w:rsid w:val="04FD047F"/>
    <w:rsid w:val="053B5D5B"/>
    <w:rsid w:val="05CAC907"/>
    <w:rsid w:val="05DC0419"/>
    <w:rsid w:val="06391EFE"/>
    <w:rsid w:val="063C26B0"/>
    <w:rsid w:val="0642C747"/>
    <w:rsid w:val="06FEA0BF"/>
    <w:rsid w:val="082DAF21"/>
    <w:rsid w:val="089E87EF"/>
    <w:rsid w:val="08F54F85"/>
    <w:rsid w:val="08FB5995"/>
    <w:rsid w:val="09012AF2"/>
    <w:rsid w:val="0953EE87"/>
    <w:rsid w:val="09913886"/>
    <w:rsid w:val="09E42784"/>
    <w:rsid w:val="0A1C047C"/>
    <w:rsid w:val="0AD025A1"/>
    <w:rsid w:val="0B049EC3"/>
    <w:rsid w:val="0B441F79"/>
    <w:rsid w:val="0C3C15ED"/>
    <w:rsid w:val="0D3C89E8"/>
    <w:rsid w:val="0D3FFFB8"/>
    <w:rsid w:val="0D7221DB"/>
    <w:rsid w:val="0E1E5C7A"/>
    <w:rsid w:val="0E2DDCD4"/>
    <w:rsid w:val="0E4DBD27"/>
    <w:rsid w:val="0E984576"/>
    <w:rsid w:val="0F86A736"/>
    <w:rsid w:val="0F9F1CB9"/>
    <w:rsid w:val="0FED9987"/>
    <w:rsid w:val="11404D9E"/>
    <w:rsid w:val="11AEFEF6"/>
    <w:rsid w:val="12A8ED06"/>
    <w:rsid w:val="12CF7DB5"/>
    <w:rsid w:val="12E1B0FC"/>
    <w:rsid w:val="1373312B"/>
    <w:rsid w:val="13B076C5"/>
    <w:rsid w:val="14081E82"/>
    <w:rsid w:val="14549A5A"/>
    <w:rsid w:val="14CA1E1A"/>
    <w:rsid w:val="14EC36EB"/>
    <w:rsid w:val="1512D0A4"/>
    <w:rsid w:val="15D340FB"/>
    <w:rsid w:val="15F0ECF1"/>
    <w:rsid w:val="1707559F"/>
    <w:rsid w:val="173D8D67"/>
    <w:rsid w:val="176EAD3A"/>
    <w:rsid w:val="17980645"/>
    <w:rsid w:val="17DCFAE7"/>
    <w:rsid w:val="17EC2B48"/>
    <w:rsid w:val="17ECBB4B"/>
    <w:rsid w:val="1826A9CF"/>
    <w:rsid w:val="1879547C"/>
    <w:rsid w:val="19241A9F"/>
    <w:rsid w:val="1AA07B3A"/>
    <w:rsid w:val="1AA1991D"/>
    <w:rsid w:val="1AC4C99F"/>
    <w:rsid w:val="1B04F190"/>
    <w:rsid w:val="1B4E69C0"/>
    <w:rsid w:val="1BCA4ED5"/>
    <w:rsid w:val="1C348F3D"/>
    <w:rsid w:val="1CD9F6B9"/>
    <w:rsid w:val="1D403C55"/>
    <w:rsid w:val="1D449CE4"/>
    <w:rsid w:val="1D5F52CC"/>
    <w:rsid w:val="1D6ABBC6"/>
    <w:rsid w:val="1DA6EF27"/>
    <w:rsid w:val="1DED12AF"/>
    <w:rsid w:val="1DF17360"/>
    <w:rsid w:val="1E01FBB3"/>
    <w:rsid w:val="1EB1CCEB"/>
    <w:rsid w:val="1F178F40"/>
    <w:rsid w:val="1FFF44E8"/>
    <w:rsid w:val="2005DD48"/>
    <w:rsid w:val="20DDFD97"/>
    <w:rsid w:val="20EDDC13"/>
    <w:rsid w:val="21409EE2"/>
    <w:rsid w:val="218EB027"/>
    <w:rsid w:val="21BAF9D3"/>
    <w:rsid w:val="2293A044"/>
    <w:rsid w:val="23F64C11"/>
    <w:rsid w:val="24325891"/>
    <w:rsid w:val="24CCE5D1"/>
    <w:rsid w:val="24D67E68"/>
    <w:rsid w:val="24FCA9E6"/>
    <w:rsid w:val="25341C8C"/>
    <w:rsid w:val="2547DC43"/>
    <w:rsid w:val="255A2455"/>
    <w:rsid w:val="256C7426"/>
    <w:rsid w:val="25858349"/>
    <w:rsid w:val="2648E0B7"/>
    <w:rsid w:val="26C3E6F4"/>
    <w:rsid w:val="279C4E87"/>
    <w:rsid w:val="28D7465B"/>
    <w:rsid w:val="29C2B55B"/>
    <w:rsid w:val="29C5FF2F"/>
    <w:rsid w:val="29FBEF88"/>
    <w:rsid w:val="2A748479"/>
    <w:rsid w:val="2AA183D6"/>
    <w:rsid w:val="2AA8573B"/>
    <w:rsid w:val="2B5E92B4"/>
    <w:rsid w:val="2B6697DE"/>
    <w:rsid w:val="2BFCF0AD"/>
    <w:rsid w:val="2DB17563"/>
    <w:rsid w:val="30F11306"/>
    <w:rsid w:val="313471C3"/>
    <w:rsid w:val="31A948B6"/>
    <w:rsid w:val="31E91027"/>
    <w:rsid w:val="323503AF"/>
    <w:rsid w:val="331406E0"/>
    <w:rsid w:val="331D4445"/>
    <w:rsid w:val="339097F3"/>
    <w:rsid w:val="345D3EA2"/>
    <w:rsid w:val="349A63B3"/>
    <w:rsid w:val="34BC680A"/>
    <w:rsid w:val="34D8D90F"/>
    <w:rsid w:val="34D8FF39"/>
    <w:rsid w:val="352CC1BD"/>
    <w:rsid w:val="35371374"/>
    <w:rsid w:val="3545C83B"/>
    <w:rsid w:val="357F1AEB"/>
    <w:rsid w:val="35AFF981"/>
    <w:rsid w:val="35E1E344"/>
    <w:rsid w:val="36C610A3"/>
    <w:rsid w:val="3788DCD1"/>
    <w:rsid w:val="37E7FB06"/>
    <w:rsid w:val="3868AAE8"/>
    <w:rsid w:val="393C8562"/>
    <w:rsid w:val="39AFC10F"/>
    <w:rsid w:val="39B9F7F5"/>
    <w:rsid w:val="39DB63A6"/>
    <w:rsid w:val="39DB7C11"/>
    <w:rsid w:val="3A0DE8DF"/>
    <w:rsid w:val="3A1A43A0"/>
    <w:rsid w:val="3A422C03"/>
    <w:rsid w:val="3A7E04F8"/>
    <w:rsid w:val="3A958416"/>
    <w:rsid w:val="3AB6F530"/>
    <w:rsid w:val="3ABF7E05"/>
    <w:rsid w:val="3AE8A450"/>
    <w:rsid w:val="3AF16DEA"/>
    <w:rsid w:val="3B3841D9"/>
    <w:rsid w:val="3B5ACE58"/>
    <w:rsid w:val="3BB5C5DF"/>
    <w:rsid w:val="3C1B12B6"/>
    <w:rsid w:val="3C1DA2F6"/>
    <w:rsid w:val="3C53E876"/>
    <w:rsid w:val="3C6B7CCA"/>
    <w:rsid w:val="3C97024B"/>
    <w:rsid w:val="3D0EA6C4"/>
    <w:rsid w:val="3D36C0A1"/>
    <w:rsid w:val="3D4C3539"/>
    <w:rsid w:val="3DCF03E4"/>
    <w:rsid w:val="3DD5556D"/>
    <w:rsid w:val="3E11C652"/>
    <w:rsid w:val="3E3CF1F9"/>
    <w:rsid w:val="3EA153C0"/>
    <w:rsid w:val="3F8AFBEC"/>
    <w:rsid w:val="3FC5D9A7"/>
    <w:rsid w:val="3FDBD985"/>
    <w:rsid w:val="404BB453"/>
    <w:rsid w:val="40848A7C"/>
    <w:rsid w:val="40A8E24A"/>
    <w:rsid w:val="40DB0FD3"/>
    <w:rsid w:val="40DFF529"/>
    <w:rsid w:val="410689A6"/>
    <w:rsid w:val="41C4A509"/>
    <w:rsid w:val="41DE31B2"/>
    <w:rsid w:val="438ED828"/>
    <w:rsid w:val="43A87303"/>
    <w:rsid w:val="43EEB9F4"/>
    <w:rsid w:val="44C84F90"/>
    <w:rsid w:val="453CBC94"/>
    <w:rsid w:val="45798B52"/>
    <w:rsid w:val="457F48D9"/>
    <w:rsid w:val="45DF6D99"/>
    <w:rsid w:val="45E2EAB7"/>
    <w:rsid w:val="46A99966"/>
    <w:rsid w:val="46D58CB7"/>
    <w:rsid w:val="46FADC75"/>
    <w:rsid w:val="472282A1"/>
    <w:rsid w:val="47686531"/>
    <w:rsid w:val="477990E8"/>
    <w:rsid w:val="47EDA65C"/>
    <w:rsid w:val="47F21EB8"/>
    <w:rsid w:val="48C05B17"/>
    <w:rsid w:val="48C6A5CD"/>
    <w:rsid w:val="48EE8F2B"/>
    <w:rsid w:val="4935B1F6"/>
    <w:rsid w:val="49464565"/>
    <w:rsid w:val="494C9593"/>
    <w:rsid w:val="4A017DD9"/>
    <w:rsid w:val="4B483975"/>
    <w:rsid w:val="4B9BCFD8"/>
    <w:rsid w:val="4BB50507"/>
    <w:rsid w:val="4BEBED93"/>
    <w:rsid w:val="4BF15F2D"/>
    <w:rsid w:val="4BFFE6D9"/>
    <w:rsid w:val="4C06F5DE"/>
    <w:rsid w:val="4C757FBB"/>
    <w:rsid w:val="4CABE04C"/>
    <w:rsid w:val="4CC551D7"/>
    <w:rsid w:val="4D34A926"/>
    <w:rsid w:val="4EB87E38"/>
    <w:rsid w:val="5027FFC5"/>
    <w:rsid w:val="50407DDC"/>
    <w:rsid w:val="5057D2D5"/>
    <w:rsid w:val="5068A8A5"/>
    <w:rsid w:val="50A67153"/>
    <w:rsid w:val="5130ECCF"/>
    <w:rsid w:val="519C8D9C"/>
    <w:rsid w:val="51A0CACD"/>
    <w:rsid w:val="51D5DE52"/>
    <w:rsid w:val="524BB202"/>
    <w:rsid w:val="5273B390"/>
    <w:rsid w:val="5283DAD8"/>
    <w:rsid w:val="52A362DD"/>
    <w:rsid w:val="52C900F8"/>
    <w:rsid w:val="52D2275D"/>
    <w:rsid w:val="53343620"/>
    <w:rsid w:val="5360AC13"/>
    <w:rsid w:val="53C6BD8D"/>
    <w:rsid w:val="54661B0E"/>
    <w:rsid w:val="5471BB5E"/>
    <w:rsid w:val="54851882"/>
    <w:rsid w:val="54940249"/>
    <w:rsid w:val="54DC462A"/>
    <w:rsid w:val="54EB2B79"/>
    <w:rsid w:val="54F407F4"/>
    <w:rsid w:val="5511A76F"/>
    <w:rsid w:val="55487A28"/>
    <w:rsid w:val="554B0567"/>
    <w:rsid w:val="55C08650"/>
    <w:rsid w:val="55F16BB2"/>
    <w:rsid w:val="564740AC"/>
    <w:rsid w:val="56CEA729"/>
    <w:rsid w:val="577DFBBC"/>
    <w:rsid w:val="5787805A"/>
    <w:rsid w:val="57E0B134"/>
    <w:rsid w:val="58503C13"/>
    <w:rsid w:val="5850FB32"/>
    <w:rsid w:val="586C3698"/>
    <w:rsid w:val="58C0CEFD"/>
    <w:rsid w:val="58E46592"/>
    <w:rsid w:val="58E86700"/>
    <w:rsid w:val="5945852E"/>
    <w:rsid w:val="59C2B1DD"/>
    <w:rsid w:val="5A387132"/>
    <w:rsid w:val="5A73E534"/>
    <w:rsid w:val="5BD99EAB"/>
    <w:rsid w:val="5BEFE7F1"/>
    <w:rsid w:val="5C496D76"/>
    <w:rsid w:val="5CCAC5F1"/>
    <w:rsid w:val="5CCAE2AA"/>
    <w:rsid w:val="5CD14F2C"/>
    <w:rsid w:val="5D7C2EA5"/>
    <w:rsid w:val="5DF1C594"/>
    <w:rsid w:val="5EA14BD4"/>
    <w:rsid w:val="5EA92FC6"/>
    <w:rsid w:val="5F8B1DA0"/>
    <w:rsid w:val="5FC30725"/>
    <w:rsid w:val="5FFED0AF"/>
    <w:rsid w:val="609288D3"/>
    <w:rsid w:val="61907E95"/>
    <w:rsid w:val="61E8878E"/>
    <w:rsid w:val="61E96420"/>
    <w:rsid w:val="620D591D"/>
    <w:rsid w:val="6220FAA0"/>
    <w:rsid w:val="6238AC06"/>
    <w:rsid w:val="62FA205C"/>
    <w:rsid w:val="633F0631"/>
    <w:rsid w:val="63A1BA4C"/>
    <w:rsid w:val="63E9A8F2"/>
    <w:rsid w:val="646663F5"/>
    <w:rsid w:val="64EABB93"/>
    <w:rsid w:val="650BC2AE"/>
    <w:rsid w:val="65802714"/>
    <w:rsid w:val="661B04B3"/>
    <w:rsid w:val="661B2A3D"/>
    <w:rsid w:val="664CCE11"/>
    <w:rsid w:val="67284175"/>
    <w:rsid w:val="673F0988"/>
    <w:rsid w:val="67954700"/>
    <w:rsid w:val="67DC2263"/>
    <w:rsid w:val="67F87EFF"/>
    <w:rsid w:val="68023A10"/>
    <w:rsid w:val="68DD90A9"/>
    <w:rsid w:val="6900DE3E"/>
    <w:rsid w:val="69497898"/>
    <w:rsid w:val="6A3BF050"/>
    <w:rsid w:val="6A415C27"/>
    <w:rsid w:val="6B2658CE"/>
    <w:rsid w:val="6B433033"/>
    <w:rsid w:val="6BB049A4"/>
    <w:rsid w:val="6BB1B908"/>
    <w:rsid w:val="6BEBD93D"/>
    <w:rsid w:val="6C0AF669"/>
    <w:rsid w:val="6C4C0976"/>
    <w:rsid w:val="6C5106C1"/>
    <w:rsid w:val="6CA3DD79"/>
    <w:rsid w:val="6ED23843"/>
    <w:rsid w:val="6EDA44DF"/>
    <w:rsid w:val="6F6FA7EA"/>
    <w:rsid w:val="6F8BBD46"/>
    <w:rsid w:val="6FFA7469"/>
    <w:rsid w:val="70230D03"/>
    <w:rsid w:val="702B62C9"/>
    <w:rsid w:val="70E5C8B5"/>
    <w:rsid w:val="71CA9F21"/>
    <w:rsid w:val="72DE489E"/>
    <w:rsid w:val="735255C1"/>
    <w:rsid w:val="73BB82B0"/>
    <w:rsid w:val="741478F7"/>
    <w:rsid w:val="741C5EAE"/>
    <w:rsid w:val="74682CD1"/>
    <w:rsid w:val="74B09642"/>
    <w:rsid w:val="74C1E380"/>
    <w:rsid w:val="74D8F211"/>
    <w:rsid w:val="74E84E9D"/>
    <w:rsid w:val="7576939C"/>
    <w:rsid w:val="75F270A6"/>
    <w:rsid w:val="760A1679"/>
    <w:rsid w:val="7677CEC1"/>
    <w:rsid w:val="767DAD42"/>
    <w:rsid w:val="768C2812"/>
    <w:rsid w:val="77218680"/>
    <w:rsid w:val="77399B6B"/>
    <w:rsid w:val="773CE64E"/>
    <w:rsid w:val="77814DED"/>
    <w:rsid w:val="77AAF067"/>
    <w:rsid w:val="792DDAA0"/>
    <w:rsid w:val="793AE0F7"/>
    <w:rsid w:val="79F810C2"/>
    <w:rsid w:val="7A904337"/>
    <w:rsid w:val="7A9ABF5F"/>
    <w:rsid w:val="7ADC7A41"/>
    <w:rsid w:val="7BAB3E33"/>
    <w:rsid w:val="7BB11F26"/>
    <w:rsid w:val="7BD1244E"/>
    <w:rsid w:val="7CB20B1B"/>
    <w:rsid w:val="7E12276A"/>
    <w:rsid w:val="7E90D7C1"/>
    <w:rsid w:val="7EA6F961"/>
    <w:rsid w:val="7F199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5"/>
      <w:ind w:left="119"/>
    </w:pPr>
    <w:rPr>
      <w:b/>
      <w:bCs/>
      <w:sz w:val="30"/>
      <w:szCs w:val="30"/>
    </w:rPr>
  </w:style>
  <w:style w:type="paragraph" w:styleId="ListParagraph">
    <w:name w:val="List Paragraph"/>
    <w:basedOn w:val="Normal"/>
    <w:uiPriority w:val="1"/>
    <w:qFormat/>
    <w:pPr>
      <w:ind w:left="910" w:hanging="436"/>
    </w:pPr>
  </w:style>
  <w:style w:type="paragraph" w:customStyle="1" w:styleId="TableParagraph">
    <w:name w:val="Table Paragraph"/>
    <w:basedOn w:val="Normal"/>
    <w:uiPriority w:val="1"/>
    <w:qFormat/>
  </w:style>
  <w:style w:type="paragraph" w:styleId="Revision">
    <w:name w:val="Revision"/>
    <w:hidden/>
    <w:uiPriority w:val="99"/>
    <w:semiHidden/>
    <w:rsid w:val="00EB4366"/>
    <w:pPr>
      <w:widowControl/>
      <w:autoSpaceDE/>
      <w:autoSpaceDN/>
    </w:pPr>
    <w:rPr>
      <w:rFonts w:ascii="Arial" w:eastAsia="Arial" w:hAnsi="Arial" w:cs="Arial"/>
    </w:rPr>
  </w:style>
  <w:style w:type="paragraph" w:styleId="Header">
    <w:name w:val="header"/>
    <w:basedOn w:val="Normal"/>
    <w:link w:val="HeaderChar"/>
    <w:uiPriority w:val="99"/>
    <w:semiHidden/>
    <w:unhideWhenUsed/>
    <w:rsid w:val="00C75457"/>
    <w:pPr>
      <w:tabs>
        <w:tab w:val="center" w:pos="4680"/>
        <w:tab w:val="right" w:pos="9360"/>
      </w:tabs>
    </w:pPr>
  </w:style>
  <w:style w:type="character" w:customStyle="1" w:styleId="HeaderChar">
    <w:name w:val="Header Char"/>
    <w:basedOn w:val="DefaultParagraphFont"/>
    <w:link w:val="Header"/>
    <w:uiPriority w:val="99"/>
    <w:semiHidden/>
    <w:rsid w:val="00C75457"/>
    <w:rPr>
      <w:rFonts w:ascii="Arial" w:eastAsia="Arial" w:hAnsi="Arial" w:cs="Arial"/>
    </w:rPr>
  </w:style>
  <w:style w:type="paragraph" w:styleId="Footer">
    <w:name w:val="footer"/>
    <w:basedOn w:val="Normal"/>
    <w:link w:val="FooterChar"/>
    <w:uiPriority w:val="99"/>
    <w:semiHidden/>
    <w:unhideWhenUsed/>
    <w:rsid w:val="00C75457"/>
    <w:pPr>
      <w:tabs>
        <w:tab w:val="center" w:pos="4680"/>
        <w:tab w:val="right" w:pos="9360"/>
      </w:tabs>
    </w:pPr>
  </w:style>
  <w:style w:type="character" w:customStyle="1" w:styleId="FooterChar">
    <w:name w:val="Footer Char"/>
    <w:basedOn w:val="DefaultParagraphFont"/>
    <w:link w:val="Footer"/>
    <w:uiPriority w:val="99"/>
    <w:semiHidden/>
    <w:rsid w:val="00C75457"/>
    <w:rPr>
      <w:rFonts w:ascii="Arial" w:eastAsia="Arial" w:hAnsi="Arial" w:cs="Arial"/>
    </w:rPr>
  </w:style>
  <w:style w:type="character" w:styleId="CommentReference">
    <w:name w:val="annotation reference"/>
    <w:basedOn w:val="DefaultParagraphFont"/>
    <w:uiPriority w:val="99"/>
    <w:semiHidden/>
    <w:unhideWhenUsed/>
    <w:rsid w:val="001D3108"/>
    <w:rPr>
      <w:sz w:val="16"/>
      <w:szCs w:val="16"/>
    </w:rPr>
  </w:style>
  <w:style w:type="paragraph" w:styleId="CommentText">
    <w:name w:val="annotation text"/>
    <w:basedOn w:val="Normal"/>
    <w:link w:val="CommentTextChar"/>
    <w:uiPriority w:val="99"/>
    <w:unhideWhenUsed/>
    <w:rsid w:val="001D3108"/>
    <w:rPr>
      <w:sz w:val="20"/>
      <w:szCs w:val="20"/>
    </w:rPr>
  </w:style>
  <w:style w:type="character" w:customStyle="1" w:styleId="CommentTextChar">
    <w:name w:val="Comment Text Char"/>
    <w:basedOn w:val="DefaultParagraphFont"/>
    <w:link w:val="CommentText"/>
    <w:uiPriority w:val="99"/>
    <w:rsid w:val="001D310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D3108"/>
    <w:rPr>
      <w:b/>
      <w:bCs/>
    </w:rPr>
  </w:style>
  <w:style w:type="character" w:customStyle="1" w:styleId="CommentSubjectChar">
    <w:name w:val="Comment Subject Char"/>
    <w:basedOn w:val="CommentTextChar"/>
    <w:link w:val="CommentSubject"/>
    <w:uiPriority w:val="99"/>
    <w:semiHidden/>
    <w:rsid w:val="001D3108"/>
    <w:rPr>
      <w:rFonts w:ascii="Arial" w:eastAsia="Arial" w:hAnsi="Arial" w:cs="Arial"/>
      <w:b/>
      <w:bCs/>
      <w:sz w:val="20"/>
      <w:szCs w:val="20"/>
    </w:rPr>
  </w:style>
  <w:style w:type="character" w:styleId="Mention">
    <w:name w:val="Mention"/>
    <w:basedOn w:val="DefaultParagraphFont"/>
    <w:uiPriority w:val="99"/>
    <w:unhideWhenUsed/>
    <w:rsid w:val="001A44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5760</Characters>
  <Application>Microsoft Office Word</Application>
  <DocSecurity>0</DocSecurity>
  <Lines>110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2026-02-05T16:48:00Z</dcterms:created>
  <dcterms:modified xsi:type="dcterms:W3CDTF">2026-02-05T16:48:00Z</dcterms:modified>
</cp:coreProperties>
</file>