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FC77" w14:textId="7A66AABF" w:rsidR="001123BD" w:rsidRPr="001123BD" w:rsidRDefault="007C304E" w:rsidP="6371EEB8">
      <w:pPr>
        <w:spacing w:before="100" w:beforeAutospacing="1" w:after="100" w:afterAutospacing="1" w:line="240" w:lineRule="auto"/>
        <w:outlineLvl w:val="0"/>
        <w:rPr>
          <w:rFonts w:ascii="Calibri" w:eastAsia="Times New Roman" w:hAnsi="Calibri" w:cs="Calibri"/>
          <w:b/>
          <w:bCs/>
          <w:kern w:val="36"/>
          <w14:ligatures w14:val="none"/>
        </w:rPr>
      </w:pPr>
      <w:commentRangeStart w:id="0"/>
      <w:r w:rsidRPr="6371EEB8">
        <w:rPr>
          <w:rFonts w:ascii="Calibri" w:eastAsia="Times New Roman" w:hAnsi="Calibri" w:cs="Calibri"/>
          <w:b/>
          <w:bCs/>
        </w:rPr>
        <w:t xml:space="preserve">FACULTY </w:t>
      </w:r>
      <w:r w:rsidR="001123BD" w:rsidRPr="001123BD">
        <w:rPr>
          <w:rFonts w:ascii="Calibri" w:eastAsia="Times New Roman" w:hAnsi="Calibri" w:cs="Calibri"/>
          <w:b/>
          <w:bCs/>
          <w:kern w:val="36"/>
          <w14:ligatures w14:val="none"/>
        </w:rPr>
        <w:t>CODE OF CONDUCT</w:t>
      </w:r>
      <w:commentRangeEnd w:id="0"/>
      <w:r w:rsidRPr="001123BD">
        <w:rPr>
          <w:rStyle w:val="CommentReference"/>
          <w:rFonts w:ascii="Calibri" w:eastAsia="Times New Roman" w:hAnsi="Calibri" w:cs="Calibri"/>
          <w:b/>
          <w:bCs/>
          <w:kern w:val="36"/>
          <w:sz w:val="24"/>
          <w:szCs w:val="24"/>
          <w14:ligatures w14:val="none"/>
        </w:rPr>
        <w:commentReference w:id="0"/>
      </w:r>
    </w:p>
    <w:p w14:paraId="3F8A0AF1" w14:textId="77777777" w:rsidR="001123BD" w:rsidRDefault="001123BD" w:rsidP="001123BD">
      <w:pPr>
        <w:spacing w:before="100" w:beforeAutospacing="1" w:after="100" w:afterAutospacing="1" w:line="240" w:lineRule="auto"/>
        <w:outlineLvl w:val="1"/>
        <w:rPr>
          <w:rFonts w:ascii="Calibri" w:eastAsia="Times New Roman" w:hAnsi="Calibri" w:cs="Calibri"/>
          <w:b/>
          <w:bCs/>
          <w:kern w:val="0"/>
          <w14:ligatures w14:val="none"/>
        </w:rPr>
      </w:pPr>
      <w:r w:rsidRPr="001123BD">
        <w:rPr>
          <w:rFonts w:ascii="Calibri" w:eastAsia="Times New Roman" w:hAnsi="Calibri" w:cs="Calibri"/>
          <w:b/>
          <w:bCs/>
          <w:kern w:val="0"/>
          <w14:ligatures w14:val="none"/>
        </w:rPr>
        <w:t>Preamble</w:t>
      </w:r>
    </w:p>
    <w:p w14:paraId="1317D9E7" w14:textId="406D5A86" w:rsidR="001123BD" w:rsidRPr="00331BA0" w:rsidRDefault="00E7441A" w:rsidP="5CC06C09">
      <w:pPr>
        <w:spacing w:before="100" w:beforeAutospacing="1" w:after="100" w:afterAutospacing="1" w:line="240" w:lineRule="auto"/>
        <w:rPr>
          <w:rFonts w:eastAsia="Times New Roman" w:cs="Calibri"/>
          <w:kern w:val="0"/>
          <w14:ligatures w14:val="none"/>
        </w:rPr>
      </w:pPr>
      <w:r w:rsidRPr="00331BA0">
        <w:rPr>
          <w:rFonts w:eastAsia="Times New Roman" w:cs="Calibri"/>
          <w:kern w:val="0"/>
          <w14:ligatures w14:val="none"/>
        </w:rPr>
        <w:t xml:space="preserve">The </w:t>
      </w:r>
      <w:r w:rsidR="007C304E" w:rsidRPr="00331BA0">
        <w:rPr>
          <w:rFonts w:eastAsia="Times New Roman" w:cs="Calibri"/>
          <w:kern w:val="0"/>
          <w14:ligatures w14:val="none"/>
        </w:rPr>
        <w:t xml:space="preserve">Faculty </w:t>
      </w:r>
      <w:r w:rsidRPr="00331BA0">
        <w:rPr>
          <w:rFonts w:eastAsia="Times New Roman" w:cs="Calibri"/>
          <w:kern w:val="0"/>
          <w14:ligatures w14:val="none"/>
        </w:rPr>
        <w:t>Code of Conduct articulates the professional standards and ethical responsibilities expected of all Old Dominion University</w:t>
      </w:r>
      <w:r w:rsidR="008F46DB" w:rsidRPr="00331BA0">
        <w:rPr>
          <w:rFonts w:eastAsia="Times New Roman" w:cs="Calibri"/>
          <w:kern w:val="0"/>
          <w14:ligatures w14:val="none"/>
        </w:rPr>
        <w:t xml:space="preserve"> faculty</w:t>
      </w:r>
      <w:r w:rsidRPr="00331BA0">
        <w:rPr>
          <w:rFonts w:eastAsia="Times New Roman" w:cs="Calibri"/>
          <w:kern w:val="0"/>
          <w14:ligatures w14:val="none"/>
        </w:rPr>
        <w:t>. Th</w:t>
      </w:r>
      <w:r w:rsidR="00082E43" w:rsidRPr="00331BA0">
        <w:rPr>
          <w:rFonts w:eastAsia="Times New Roman" w:cs="Calibri"/>
          <w:kern w:val="0"/>
          <w14:ligatures w14:val="none"/>
        </w:rPr>
        <w:t>is code of conduct requires all faculty to</w:t>
      </w:r>
      <w:r w:rsidRPr="00331BA0">
        <w:rPr>
          <w:rFonts w:eastAsia="Times New Roman" w:cs="Calibri"/>
          <w:kern w:val="0"/>
          <w14:ligatures w14:val="none"/>
        </w:rPr>
        <w:t xml:space="preserve"> uphold academic freedom, integrity, and collegiality, </w:t>
      </w:r>
      <w:r w:rsidR="00F743E5" w:rsidRPr="00331BA0">
        <w:rPr>
          <w:rFonts w:eastAsia="Times New Roman" w:cs="Calibri"/>
          <w:kern w:val="0"/>
          <w14:ligatures w14:val="none"/>
        </w:rPr>
        <w:t>which are</w:t>
      </w:r>
      <w:r w:rsidRPr="00331BA0">
        <w:rPr>
          <w:rFonts w:eastAsia="Times New Roman" w:cs="Calibri"/>
          <w:kern w:val="0"/>
          <w14:ligatures w14:val="none"/>
        </w:rPr>
        <w:t xml:space="preserve"> essential to the mission of a research-driven, student-centered public institution. </w:t>
      </w:r>
      <w:del w:id="1" w:author="Author">
        <w:r w:rsidRPr="5CC06C09" w:rsidDel="00E7441A">
          <w:rPr>
            <w:rFonts w:eastAsia="Times New Roman" w:cs="Calibri"/>
          </w:rPr>
          <w:delText>Everyone is</w:delText>
        </w:r>
      </w:del>
      <w:ins w:id="2" w:author="Author">
        <w:r w:rsidR="005070DD" w:rsidRPr="5CC06C09">
          <w:rPr>
            <w:rFonts w:eastAsia="Times New Roman" w:cs="Calibri"/>
          </w:rPr>
          <w:t>Faculty are</w:t>
        </w:r>
      </w:ins>
      <w:r w:rsidRPr="00331BA0">
        <w:rPr>
          <w:rFonts w:eastAsia="Times New Roman" w:cs="Calibri"/>
          <w:kern w:val="0"/>
          <w14:ligatures w14:val="none"/>
        </w:rPr>
        <w:t xml:space="preserve"> accountable for their own actions </w:t>
      </w:r>
      <w:ins w:id="3" w:author="Author">
        <w:r w:rsidR="005070DD" w:rsidRPr="5CC06C09">
          <w:rPr>
            <w:rFonts w:eastAsia="Times New Roman" w:cs="Calibri"/>
          </w:rPr>
          <w:t xml:space="preserve">and responsible for maintaining the highest ethical </w:t>
        </w:r>
        <w:r w:rsidR="00EE4ACC" w:rsidRPr="5CC06C09">
          <w:rPr>
            <w:rFonts w:eastAsia="Times New Roman" w:cs="Calibri"/>
          </w:rPr>
          <w:t>standards</w:t>
        </w:r>
        <w:r w:rsidR="005070DD" w:rsidRPr="5CC06C09">
          <w:rPr>
            <w:rFonts w:eastAsia="Times New Roman" w:cs="Calibri"/>
          </w:rPr>
          <w:t xml:space="preserve"> and principles of integrity, in accordance with </w:t>
        </w:r>
        <w:r w:rsidRPr="5CC06C09">
          <w:rPr>
            <w:rFonts w:eastAsia="Times New Roman" w:cs="Calibri"/>
          </w:rPr>
          <w:fldChar w:fldCharType="begin"/>
        </w:r>
        <w:r w:rsidRPr="5CC06C09">
          <w:rPr>
            <w:rFonts w:eastAsia="Times New Roman" w:cs="Calibri"/>
          </w:rPr>
          <w:instrText>HYPERLINK "https://www.odu.edu/sites/default/files/documents/univ-1002.pdf"</w:instrText>
        </w:r>
        <w:r w:rsidRPr="5CC06C09">
          <w:rPr>
            <w:rFonts w:eastAsia="Times New Roman" w:cs="Calibri"/>
          </w:rPr>
        </w:r>
        <w:r w:rsidRPr="5CC06C09">
          <w:rPr>
            <w:rFonts w:eastAsia="Times New Roman" w:cs="Calibri"/>
          </w:rPr>
          <w:fldChar w:fldCharType="separate"/>
        </w:r>
        <w:r w:rsidR="005070DD" w:rsidRPr="5CC06C09">
          <w:rPr>
            <w:rStyle w:val="Hyperlink"/>
            <w:rFonts w:eastAsia="Times New Roman" w:cs="Calibri"/>
          </w:rPr>
          <w:t xml:space="preserve">University Policy </w:t>
        </w:r>
        <w:r w:rsidR="005C615F" w:rsidRPr="5CC06C09">
          <w:rPr>
            <w:rStyle w:val="Hyperlink"/>
            <w:rFonts w:eastAsia="Times New Roman" w:cs="Calibri"/>
          </w:rPr>
          <w:t>1002: Code of Ethics</w:t>
        </w:r>
        <w:r w:rsidRPr="5CC06C09">
          <w:rPr>
            <w:rFonts w:eastAsia="Times New Roman" w:cs="Calibri"/>
          </w:rPr>
          <w:fldChar w:fldCharType="end"/>
        </w:r>
        <w:r w:rsidR="00EE4ACC" w:rsidRPr="5CC06C09">
          <w:rPr>
            <w:rFonts w:eastAsia="Times New Roman" w:cs="Calibri"/>
          </w:rPr>
          <w:t>,</w:t>
        </w:r>
        <w:r w:rsidR="005C615F" w:rsidRPr="5CC06C09">
          <w:rPr>
            <w:rFonts w:eastAsia="Times New Roman" w:cs="Calibri"/>
          </w:rPr>
          <w:t xml:space="preserve"> </w:t>
        </w:r>
      </w:ins>
      <w:r w:rsidRPr="00331BA0">
        <w:rPr>
          <w:rFonts w:eastAsia="Times New Roman" w:cs="Calibri"/>
          <w:kern w:val="0"/>
          <w14:ligatures w14:val="none"/>
        </w:rPr>
        <w:t xml:space="preserve">and </w:t>
      </w:r>
      <w:ins w:id="4" w:author="Author">
        <w:r w:rsidR="005070DD" w:rsidRPr="5CC06C09">
          <w:rPr>
            <w:rFonts w:eastAsia="Times New Roman" w:cs="Calibri"/>
          </w:rPr>
          <w:t xml:space="preserve">share </w:t>
        </w:r>
      </w:ins>
      <w:r w:rsidRPr="00331BA0">
        <w:rPr>
          <w:rFonts w:eastAsia="Times New Roman" w:cs="Calibri"/>
          <w:kern w:val="0"/>
          <w14:ligatures w14:val="none"/>
        </w:rPr>
        <w:t>collective</w:t>
      </w:r>
      <w:del w:id="5" w:author="Author">
        <w:r w:rsidRPr="5CC06C09" w:rsidDel="00E7441A">
          <w:rPr>
            <w:rFonts w:eastAsia="Times New Roman" w:cs="Calibri"/>
          </w:rPr>
          <w:delText>ly</w:delText>
        </w:r>
      </w:del>
      <w:r w:rsidRPr="00331BA0">
        <w:rPr>
          <w:rFonts w:eastAsia="Times New Roman" w:cs="Calibri"/>
          <w:kern w:val="0"/>
          <w14:ligatures w14:val="none"/>
        </w:rPr>
        <w:t xml:space="preserve"> responsib</w:t>
      </w:r>
      <w:ins w:id="6" w:author="Author">
        <w:r w:rsidR="005070DD" w:rsidRPr="5CC06C09">
          <w:rPr>
            <w:rFonts w:eastAsia="Times New Roman" w:cs="Calibri"/>
          </w:rPr>
          <w:t>ility</w:t>
        </w:r>
      </w:ins>
      <w:del w:id="7" w:author="Author">
        <w:r w:rsidRPr="5CC06C09" w:rsidDel="00E7441A">
          <w:rPr>
            <w:rFonts w:eastAsia="Times New Roman" w:cs="Calibri"/>
          </w:rPr>
          <w:delText>le</w:delText>
        </w:r>
      </w:del>
      <w:r w:rsidRPr="00331BA0">
        <w:rPr>
          <w:rFonts w:eastAsia="Times New Roman" w:cs="Calibri"/>
          <w:kern w:val="0"/>
          <w14:ligatures w14:val="none"/>
        </w:rPr>
        <w:t xml:space="preserve"> for </w:t>
      </w:r>
      <w:ins w:id="8" w:author="Author">
        <w:r w:rsidR="005070DD" w:rsidRPr="5CC06C09">
          <w:rPr>
            <w:rFonts w:eastAsia="Times New Roman" w:cs="Calibri"/>
          </w:rPr>
          <w:t xml:space="preserve">upholding </w:t>
        </w:r>
      </w:ins>
      <w:del w:id="9" w:author="Author">
        <w:r w:rsidRPr="5CC06C09" w:rsidDel="00E7441A">
          <w:rPr>
            <w:rFonts w:eastAsia="Times New Roman" w:cs="Calibri"/>
          </w:rPr>
          <w:delText xml:space="preserve">institutional </w:delText>
        </w:r>
      </w:del>
      <w:r w:rsidRPr="00331BA0">
        <w:rPr>
          <w:rFonts w:eastAsia="Times New Roman" w:cs="Calibri"/>
          <w:kern w:val="0"/>
          <w14:ligatures w14:val="none"/>
        </w:rPr>
        <w:t>compliance</w:t>
      </w:r>
      <w:r w:rsidR="006A1A4A" w:rsidRPr="00331BA0">
        <w:rPr>
          <w:rFonts w:eastAsia="Times New Roman" w:cs="Calibri"/>
          <w:kern w:val="0"/>
          <w14:ligatures w14:val="none"/>
        </w:rPr>
        <w:t xml:space="preserve"> with</w:t>
      </w:r>
      <w:ins w:id="10" w:author="Author">
        <w:r w:rsidR="00EE4ACC" w:rsidRPr="5CC06C09">
          <w:rPr>
            <w:rFonts w:eastAsia="Times New Roman" w:cs="Calibri"/>
          </w:rPr>
          <w:t xml:space="preserve"> all</w:t>
        </w:r>
      </w:ins>
      <w:r w:rsidR="006A1A4A" w:rsidRPr="00331BA0">
        <w:rPr>
          <w:rFonts w:eastAsia="Times New Roman" w:cs="Calibri"/>
          <w:kern w:val="0"/>
          <w14:ligatures w14:val="none"/>
        </w:rPr>
        <w:t xml:space="preserve"> </w:t>
      </w:r>
      <w:ins w:id="11" w:author="Author">
        <w:r w:rsidR="005070DD" w:rsidRPr="5CC06C09">
          <w:rPr>
            <w:rFonts w:eastAsia="Times New Roman" w:cs="Calibri"/>
          </w:rPr>
          <w:t>applicable laws, rules, regulations, standards, and institutional policies</w:t>
        </w:r>
        <w:r w:rsidR="005C615F" w:rsidRPr="5CC06C09">
          <w:rPr>
            <w:rFonts w:eastAsia="Times New Roman" w:cs="Calibri"/>
          </w:rPr>
          <w:t xml:space="preserve">, in accordance with </w:t>
        </w:r>
        <w:r w:rsidRPr="5CC06C09">
          <w:rPr>
            <w:rFonts w:eastAsia="Times New Roman" w:cs="Calibri"/>
          </w:rPr>
          <w:fldChar w:fldCharType="begin"/>
        </w:r>
        <w:r w:rsidRPr="5CC06C09">
          <w:rPr>
            <w:rFonts w:eastAsia="Times New Roman" w:cs="Calibri"/>
          </w:rPr>
          <w:instrText>HYPERLINK "https://www.odu.edu/sites/default/files/documents/univ-1003.pdf"</w:instrText>
        </w:r>
        <w:r w:rsidRPr="5CC06C09">
          <w:rPr>
            <w:rFonts w:eastAsia="Times New Roman" w:cs="Calibri"/>
          </w:rPr>
        </w:r>
        <w:r w:rsidRPr="5CC06C09">
          <w:rPr>
            <w:rFonts w:eastAsia="Times New Roman" w:cs="Calibri"/>
          </w:rPr>
          <w:fldChar w:fldCharType="separate"/>
        </w:r>
        <w:r w:rsidR="005C615F" w:rsidRPr="5CC06C09">
          <w:rPr>
            <w:rStyle w:val="Hyperlink"/>
            <w:rFonts w:eastAsia="Times New Roman" w:cs="Calibri"/>
          </w:rPr>
          <w:t>University Policy 1003: University Responsibility for Compliance</w:t>
        </w:r>
        <w:r w:rsidRPr="5CC06C09">
          <w:rPr>
            <w:rFonts w:eastAsia="Times New Roman" w:cs="Calibri"/>
          </w:rPr>
          <w:fldChar w:fldCharType="end"/>
        </w:r>
      </w:ins>
      <w:del w:id="12" w:author="Author">
        <w:r w:rsidRPr="5CC06C09" w:rsidDel="00E7441A">
          <w:rPr>
            <w:rFonts w:eastAsia="Times New Roman" w:cs="Calibri"/>
          </w:rPr>
          <w:delText>state and federal laws</w:delText>
        </w:r>
      </w:del>
      <w:r w:rsidRPr="00331BA0">
        <w:rPr>
          <w:rFonts w:eastAsia="Times New Roman" w:cs="Calibri"/>
          <w:kern w:val="0"/>
          <w14:ligatures w14:val="none"/>
        </w:rPr>
        <w:t>.</w:t>
      </w:r>
      <w:r w:rsidRPr="00331BA0">
        <w:rPr>
          <w:rFonts w:eastAsia="Times New Roman" w:cs="Calibri"/>
        </w:rPr>
        <w:t xml:space="preserve"> </w:t>
      </w:r>
      <w:r w:rsidR="001123BD" w:rsidRPr="00331BA0">
        <w:rPr>
          <w:rFonts w:eastAsia="Times New Roman" w:cs="Calibri"/>
          <w:kern w:val="0"/>
          <w14:ligatures w14:val="none"/>
        </w:rPr>
        <w:t xml:space="preserve">This </w:t>
      </w:r>
      <w:r w:rsidR="00F371B3" w:rsidRPr="00331BA0">
        <w:rPr>
          <w:rFonts w:eastAsia="Times New Roman" w:cs="Calibri"/>
        </w:rPr>
        <w:t xml:space="preserve">Faculty </w:t>
      </w:r>
      <w:r w:rsidR="001123BD" w:rsidRPr="00331BA0">
        <w:rPr>
          <w:rFonts w:eastAsia="Times New Roman" w:cs="Calibri"/>
          <w:kern w:val="0"/>
          <w14:ligatures w14:val="none"/>
        </w:rPr>
        <w:t xml:space="preserve">Code of Conduct embodies our commitment to integrity in </w:t>
      </w:r>
      <w:ins w:id="13" w:author="Author">
        <w:r w:rsidR="00EE4ACC" w:rsidRPr="5CC06C09">
          <w:rPr>
            <w:rFonts w:eastAsia="Times New Roman" w:cs="Calibri"/>
          </w:rPr>
          <w:t xml:space="preserve">all aspects of </w:t>
        </w:r>
      </w:ins>
      <w:commentRangeStart w:id="14"/>
      <w:r w:rsidR="001123BD" w:rsidRPr="00331BA0">
        <w:rPr>
          <w:rFonts w:eastAsia="Times New Roman" w:cs="Calibri"/>
          <w:kern w:val="0"/>
          <w14:ligatures w14:val="none"/>
        </w:rPr>
        <w:t xml:space="preserve">teaching, research, patient care, </w:t>
      </w:r>
      <w:ins w:id="15" w:author="Author">
        <w:r w:rsidR="7F1629B3" w:rsidRPr="00331BA0">
          <w:rPr>
            <w:rFonts w:eastAsia="Times New Roman" w:cs="Calibri"/>
            <w:kern w:val="0"/>
            <w14:ligatures w14:val="none"/>
          </w:rPr>
          <w:t xml:space="preserve">service, </w:t>
        </w:r>
      </w:ins>
      <w:r w:rsidR="001123BD" w:rsidRPr="00331BA0">
        <w:rPr>
          <w:rFonts w:eastAsia="Times New Roman" w:cs="Calibri"/>
          <w:kern w:val="0"/>
          <w14:ligatures w14:val="none"/>
        </w:rPr>
        <w:t xml:space="preserve">and </w:t>
      </w:r>
      <w:ins w:id="16" w:author="Author">
        <w:r w:rsidR="00EE4ACC" w:rsidRPr="5CC06C09">
          <w:rPr>
            <w:rFonts w:eastAsia="Times New Roman" w:cs="Calibri"/>
          </w:rPr>
          <w:t xml:space="preserve">University </w:t>
        </w:r>
      </w:ins>
      <w:r w:rsidR="001123BD" w:rsidRPr="00331BA0">
        <w:rPr>
          <w:rFonts w:eastAsia="Times New Roman" w:cs="Calibri"/>
          <w:kern w:val="0"/>
          <w14:ligatures w14:val="none"/>
        </w:rPr>
        <w:t>business practices</w:t>
      </w:r>
      <w:commentRangeEnd w:id="14"/>
      <w:r w:rsidRPr="00331BA0">
        <w:rPr>
          <w:rStyle w:val="CommentReference"/>
          <w:rFonts w:eastAsia="Times New Roman" w:cs="Calibri"/>
          <w:kern w:val="0"/>
          <w:sz w:val="24"/>
          <w:szCs w:val="24"/>
          <w14:ligatures w14:val="none"/>
        </w:rPr>
        <w:commentReference w:id="14"/>
      </w:r>
      <w:r w:rsidR="001123BD" w:rsidRPr="00331BA0">
        <w:rPr>
          <w:rFonts w:eastAsia="Times New Roman" w:cs="Calibri"/>
          <w:kern w:val="0"/>
          <w14:ligatures w14:val="none"/>
        </w:rPr>
        <w:t xml:space="preserve">. </w:t>
      </w:r>
      <w:ins w:id="17" w:author="Author">
        <w:r w:rsidR="00105BCD" w:rsidRPr="5CC06C09">
          <w:rPr>
            <w:rFonts w:eastAsia="Times New Roman" w:cs="Calibri"/>
          </w:rPr>
          <w:t xml:space="preserve">Violations of this Faculty Code of Conduct may result in disciplinary action and sanctions in accordance with the Policy 1450: Faculty Sanctions. </w:t>
        </w:r>
      </w:ins>
      <w:r w:rsidR="00202B2F" w:rsidRPr="00202B2F">
        <w:rPr>
          <w:rFonts w:eastAsia="Times New Roman" w:cs="Calibri"/>
          <w:kern w:val="0"/>
          <w14:ligatures w14:val="none"/>
        </w:rPr>
        <w:t>The scope of this Code is inclusive of all faculty: full-time, adjunct, administrators with faculty appointments, faculty librarians, and research faculty. Usage of the term “faculty” hereafter uses this inclusive definition.</w:t>
      </w:r>
    </w:p>
    <w:p w14:paraId="5B8A9975" w14:textId="7EDE73C8" w:rsidR="00E7441A" w:rsidRDefault="00E7441A" w:rsidP="00E7441A">
      <w:pPr>
        <w:spacing w:before="100" w:beforeAutospacing="1" w:after="100" w:afterAutospacing="1" w:line="240" w:lineRule="auto"/>
        <w:rPr>
          <w:rFonts w:ascii="Calibri" w:eastAsia="Times New Roman" w:hAnsi="Calibri" w:cs="Calibri"/>
          <w:b/>
          <w:bCs/>
          <w:kern w:val="0"/>
          <w14:ligatures w14:val="none"/>
        </w:rPr>
      </w:pPr>
      <w:del w:id="18" w:author="Author">
        <w:r w:rsidRPr="11326B47" w:rsidDel="00731083">
          <w:rPr>
            <w:rFonts w:ascii="Calibri" w:eastAsia="Times New Roman" w:hAnsi="Calibri" w:cs="Calibri"/>
            <w:b/>
          </w:rPr>
          <w:delText>Expectations</w:delText>
        </w:r>
      </w:del>
      <w:ins w:id="19" w:author="Author">
        <w:r w:rsidR="00731083" w:rsidRPr="11326B47">
          <w:rPr>
            <w:rFonts w:ascii="Calibri" w:eastAsia="Times New Roman" w:hAnsi="Calibri" w:cs="Calibri"/>
            <w:b/>
            <w:bCs/>
          </w:rPr>
          <w:t>Faculty</w:t>
        </w:r>
        <w:r w:rsidR="00731083" w:rsidRPr="11326B47">
          <w:rPr>
            <w:rFonts w:ascii="Calibri" w:eastAsia="Times New Roman" w:hAnsi="Calibri" w:cs="Calibri"/>
            <w:b/>
          </w:rPr>
          <w:t xml:space="preserve"> Responsibilities</w:t>
        </w:r>
      </w:ins>
    </w:p>
    <w:p w14:paraId="50FC7EB6" w14:textId="1C71B7EA" w:rsidR="00E7441A" w:rsidRDefault="00E7441A" w:rsidP="00E7441A">
      <w:pPr>
        <w:pStyle w:val="ListParagraph"/>
        <w:numPr>
          <w:ilvl w:val="0"/>
          <w:numId w:val="1"/>
        </w:numPr>
        <w:spacing w:before="100" w:beforeAutospacing="1" w:after="100" w:afterAutospacing="1" w:line="240" w:lineRule="auto"/>
        <w:rPr>
          <w:rFonts w:ascii="Calibri" w:eastAsia="Times New Roman" w:hAnsi="Calibri" w:cs="Calibri"/>
          <w:b/>
          <w:bCs/>
          <w:kern w:val="0"/>
          <w14:ligatures w14:val="none"/>
        </w:rPr>
      </w:pPr>
      <w:r w:rsidRPr="00331BA0">
        <w:rPr>
          <w:rFonts w:ascii="Calibri" w:eastAsia="Times New Roman" w:hAnsi="Calibri" w:cs="Calibri"/>
          <w:b/>
          <w:bCs/>
          <w:kern w:val="0"/>
          <w14:ligatures w14:val="none"/>
        </w:rPr>
        <w:t xml:space="preserve">Commitment to </w:t>
      </w:r>
      <w:ins w:id="20" w:author="Author">
        <w:r w:rsidR="00634D5B">
          <w:rPr>
            <w:rFonts w:ascii="Calibri" w:eastAsia="Times New Roman" w:hAnsi="Calibri" w:cs="Calibri"/>
            <w:b/>
            <w:bCs/>
            <w:kern w:val="0"/>
            <w14:ligatures w14:val="none"/>
          </w:rPr>
          <w:t xml:space="preserve">Teaching and </w:t>
        </w:r>
      </w:ins>
      <w:r>
        <w:rPr>
          <w:rFonts w:ascii="Calibri" w:eastAsia="Times New Roman" w:hAnsi="Calibri" w:cs="Calibri"/>
          <w:b/>
          <w:bCs/>
          <w:kern w:val="0"/>
          <w14:ligatures w14:val="none"/>
        </w:rPr>
        <w:t>Students</w:t>
      </w:r>
    </w:p>
    <w:p w14:paraId="0CC5C751" w14:textId="77777777" w:rsidR="001E7CFD" w:rsidRDefault="00986FA8" w:rsidP="00E116EF">
      <w:pPr>
        <w:spacing w:before="100" w:beforeAutospacing="1" w:after="100" w:afterAutospacing="1" w:line="240" w:lineRule="auto"/>
        <w:rPr>
          <w:ins w:id="21" w:author="Author"/>
        </w:rPr>
      </w:pPr>
      <w:ins w:id="22" w:author="Author">
        <w:r>
          <w:t>For purposes of this policy,</w:t>
        </w:r>
        <w:r w:rsidR="006B2B69">
          <w:t xml:space="preserve"> the </w:t>
        </w:r>
        <w:r w:rsidR="00CE69F3">
          <w:t>term “</w:t>
        </w:r>
        <w:r w:rsidR="00E116EF">
          <w:t>student</w:t>
        </w:r>
        <w:r w:rsidR="00CE69F3">
          <w:t>”</w:t>
        </w:r>
        <w:r w:rsidR="00E116EF">
          <w:t xml:space="preserve"> refers to all individuals, whether undergraduates, graduate students, postdoctoral fellows, or other trainees, under the academic supervision of faculty. </w:t>
        </w:r>
      </w:ins>
      <w:r w:rsidR="00E7441A" w:rsidRPr="00BA74B7">
        <w:t>Faculty must</w:t>
      </w:r>
      <w:ins w:id="23" w:author="Author">
        <w:r w:rsidR="00D43E1D">
          <w:t xml:space="preserve"> </w:t>
        </w:r>
      </w:ins>
      <w:del w:id="24" w:author="Author">
        <w:r w:rsidR="00E7441A" w:rsidRPr="00BA74B7" w:rsidDel="00634D5B">
          <w:delText xml:space="preserve">: </w:delText>
        </w:r>
      </w:del>
      <w:r w:rsidR="00E7441A" w:rsidRPr="00BA74B7">
        <w:t xml:space="preserve">encourage learning; respect students as individuals; serve as proper intellectual guides; </w:t>
      </w:r>
      <w:r w:rsidR="00785079" w:rsidRPr="00BA74B7">
        <w:t xml:space="preserve">provide appropriate oversight and training; </w:t>
      </w:r>
      <w:r w:rsidR="00F977CC" w:rsidRPr="00BA74B7">
        <w:t>provide timely feedback on assignments</w:t>
      </w:r>
      <w:r w:rsidR="001F2BE7">
        <w:t xml:space="preserve"> and </w:t>
      </w:r>
      <w:del w:id="25" w:author="Author">
        <w:r w:rsidR="001F2BE7" w:rsidDel="00634D5B">
          <w:delText xml:space="preserve">email </w:delText>
        </w:r>
      </w:del>
      <w:r w:rsidR="001F2BE7">
        <w:t>queries</w:t>
      </w:r>
      <w:del w:id="26" w:author="Author">
        <w:r w:rsidR="001F2BE7" w:rsidDel="00634D5B">
          <w:delText xml:space="preserve"> from students</w:delText>
        </w:r>
      </w:del>
      <w:r w:rsidR="00286323" w:rsidRPr="00BA74B7">
        <w:t xml:space="preserve">; </w:t>
      </w:r>
      <w:r w:rsidR="00E7441A" w:rsidRPr="00BA74B7">
        <w:t xml:space="preserve">foster academic integrity; evaluate students fairly; maintain appropriate confidentiality; </w:t>
      </w:r>
      <w:r w:rsidR="00E24CD0" w:rsidRPr="00331BA0">
        <w:rPr>
          <w:rFonts w:eastAsia="Times New Roman" w:cs="Calibri"/>
        </w:rPr>
        <w:t>refrain from neglectful, malicious, or exploitative supervision or mentorship</w:t>
      </w:r>
      <w:r w:rsidR="00E7441A" w:rsidRPr="00BA74B7">
        <w:t>; acknowledge student contributions</w:t>
      </w:r>
      <w:ins w:id="27" w:author="Author">
        <w:r w:rsidR="002A0236">
          <w:t xml:space="preserve"> in publications and other scholarly endeavors</w:t>
        </w:r>
      </w:ins>
      <w:r w:rsidR="00E7441A" w:rsidRPr="00BA74B7">
        <w:t>; and protect academic freedom.</w:t>
      </w:r>
      <w:ins w:id="28" w:author="Author">
        <w:r w:rsidR="001E7CFD">
          <w:t xml:space="preserve"> </w:t>
        </w:r>
      </w:ins>
    </w:p>
    <w:p w14:paraId="7FAA53DD" w14:textId="3DCC4C3C" w:rsidR="00E7441A" w:rsidRPr="00BA74B7" w:rsidRDefault="001E7CFD" w:rsidP="6371EEB8">
      <w:pPr>
        <w:spacing w:before="100" w:beforeAutospacing="1" w:after="100" w:afterAutospacing="1" w:line="240" w:lineRule="auto"/>
      </w:pPr>
      <w:ins w:id="29" w:author="Author">
        <w:r>
          <w:t>Faculty members should refrain from denial of access to instruction, significant intrusion of content unrelated to the course</w:t>
        </w:r>
        <w:del w:id="30" w:author="Author">
          <w:r w:rsidDel="001E7CFD">
            <w:delText>, use</w:delText>
          </w:r>
        </w:del>
        <w:r w:rsidR="046A4900">
          <w:t>, and use</w:t>
        </w:r>
        <w:r>
          <w:t xml:space="preserve"> of irrelevant criteria for evaluation of student performance in courses. Further, all faculty members must refrain from sexual violence, sexual harassment, verbal abuse, and discrimination </w:t>
        </w:r>
        <w:proofErr w:type="gramStart"/>
        <w:r>
          <w:t>on the basis of</w:t>
        </w:r>
        <w:proofErr w:type="gramEnd"/>
        <w:r>
          <w:t xml:space="preserve"> disability. Faculty members should neither tolerate nor be complicit in disruptive or intimidating classroom behavior among students.</w:t>
        </w:r>
      </w:ins>
    </w:p>
    <w:p w14:paraId="6B857670" w14:textId="3FC3F684" w:rsidR="008F3C2F" w:rsidRPr="0098336E" w:rsidRDefault="00E7441A" w:rsidP="5CC06C09">
      <w:pPr>
        <w:spacing w:beforeAutospacing="1" w:afterAutospacing="1" w:line="240" w:lineRule="auto"/>
        <w:rPr>
          <w:rFonts w:eastAsia="Times New Roman" w:cs="Calibri"/>
        </w:rPr>
      </w:pPr>
      <w:commentRangeStart w:id="31"/>
      <w:commentRangeStart w:id="32"/>
      <w:del w:id="33" w:author="Author">
        <w:r w:rsidRPr="5CC06C09" w:rsidDel="00E7441A">
          <w:rPr>
            <w:rFonts w:eastAsia="Times New Roman" w:cs="Calibri"/>
          </w:rPr>
          <w:delText xml:space="preserve">Faculty must </w:delText>
        </w:r>
      </w:del>
      <w:ins w:id="34" w:author="Author">
        <w:del w:id="35" w:author="Author">
          <w:r w:rsidRPr="5CC06C09" w:rsidDel="00E7441A">
            <w:rPr>
              <w:rFonts w:eastAsia="Times New Roman" w:cs="Calibri"/>
            </w:rPr>
            <w:delText xml:space="preserve">are strongly discouraged from </w:delText>
          </w:r>
        </w:del>
      </w:ins>
      <w:del w:id="36" w:author="Author">
        <w:r w:rsidRPr="5CC06C09" w:rsidDel="00E7441A">
          <w:rPr>
            <w:rFonts w:eastAsia="Times New Roman" w:cs="Calibri"/>
          </w:rPr>
          <w:delText>not enter</w:delText>
        </w:r>
      </w:del>
      <w:ins w:id="37" w:author="Author">
        <w:del w:id="38" w:author="Author">
          <w:r w:rsidRPr="5CC06C09" w:rsidDel="00E7441A">
            <w:rPr>
              <w:rFonts w:eastAsia="Times New Roman" w:cs="Calibri"/>
            </w:rPr>
            <w:delText>entering</w:delText>
          </w:r>
        </w:del>
      </w:ins>
      <w:del w:id="39" w:author="Author">
        <w:r w:rsidRPr="5CC06C09" w:rsidDel="00E7441A">
          <w:rPr>
            <w:rFonts w:eastAsia="Times New Roman" w:cs="Calibri"/>
          </w:rPr>
          <w:delText xml:space="preserve"> romantic or sexual relationships with students or others under their supervision, nor should they supervise students with whom they have had previous romantic relationships. </w:delText>
        </w:r>
      </w:del>
      <w:ins w:id="40" w:author="Author">
        <w:r w:rsidR="00804FF9" w:rsidRPr="5CC06C09">
          <w:rPr>
            <w:rFonts w:ascii="Calibri" w:eastAsia="Times New Roman" w:hAnsi="Calibri" w:cs="Calibri"/>
          </w:rPr>
          <w:t xml:space="preserve">The University strongly discourages romantic, intimate, or sexual relationships between individuals who have or may reasonably be perceived to have a power differential—such as supervisory, evaluative, academic, advisory, or mentorship authority due to the inherent risks of coercion, undue influence, favoritism, and conflicts of interest. </w:t>
        </w:r>
      </w:ins>
      <w:r w:rsidRPr="5CC06C09">
        <w:rPr>
          <w:rFonts w:eastAsia="Times New Roman" w:cs="Calibri"/>
        </w:rPr>
        <w:t xml:space="preserve">The power differential in </w:t>
      </w:r>
      <w:r w:rsidRPr="5CC06C09">
        <w:rPr>
          <w:rFonts w:eastAsia="Times New Roman" w:cs="Calibri"/>
        </w:rPr>
        <w:lastRenderedPageBreak/>
        <w:t xml:space="preserve">faculty-student relationships </w:t>
      </w:r>
      <w:proofErr w:type="gramStart"/>
      <w:r w:rsidRPr="5CC06C09">
        <w:rPr>
          <w:rFonts w:eastAsia="Times New Roman" w:cs="Calibri"/>
        </w:rPr>
        <w:t>requires</w:t>
      </w:r>
      <w:proofErr w:type="gramEnd"/>
      <w:r w:rsidRPr="5CC06C09">
        <w:rPr>
          <w:rFonts w:eastAsia="Times New Roman" w:cs="Calibri"/>
        </w:rPr>
        <w:t xml:space="preserve"> vigilant maintenance of professional boundaries.</w:t>
      </w:r>
      <w:r w:rsidR="00291659" w:rsidRPr="5CC06C09">
        <w:rPr>
          <w:rFonts w:eastAsia="Times New Roman" w:cs="Calibri"/>
        </w:rPr>
        <w:t xml:space="preserve"> </w:t>
      </w:r>
      <w:commentRangeStart w:id="41"/>
      <w:r w:rsidR="003E232A" w:rsidRPr="5CC06C09">
        <w:rPr>
          <w:rFonts w:eastAsia="Times New Roman" w:cs="Calibri"/>
        </w:rPr>
        <w:t>If</w:t>
      </w:r>
      <w:commentRangeEnd w:id="41"/>
      <w:r>
        <w:rPr>
          <w:rStyle w:val="CommentReference"/>
        </w:rPr>
        <w:commentReference w:id="41"/>
      </w:r>
      <w:r w:rsidR="003E232A" w:rsidRPr="5CC06C09">
        <w:rPr>
          <w:rFonts w:eastAsia="Times New Roman" w:cs="Calibri"/>
        </w:rPr>
        <w:t xml:space="preserve"> a romantic or intimate relationship exists or develops between members of the University community where one individual holds, or may appear to hold, power over the other, </w:t>
      </w:r>
      <w:del w:id="42" w:author="Author">
        <w:r w:rsidRPr="5CC06C09" w:rsidDel="003E232A">
          <w:rPr>
            <w:rFonts w:eastAsia="Times New Roman" w:cs="Calibri"/>
          </w:rPr>
          <w:delText xml:space="preserve">both </w:delText>
        </w:r>
      </w:del>
      <w:ins w:id="43" w:author="Author">
        <w:r w:rsidR="35127D55" w:rsidRPr="5CC06C09">
          <w:rPr>
            <w:rFonts w:eastAsia="Times New Roman" w:cs="Calibri"/>
          </w:rPr>
          <w:t xml:space="preserve">the faculty  member </w:t>
        </w:r>
      </w:ins>
      <w:del w:id="44" w:author="Author">
        <w:r w:rsidRPr="5CC06C09" w:rsidDel="003E232A">
          <w:rPr>
            <w:rFonts w:eastAsia="Times New Roman" w:cs="Calibri"/>
          </w:rPr>
          <w:delText xml:space="preserve">parties </w:delText>
        </w:r>
      </w:del>
      <w:r w:rsidR="003E232A" w:rsidRPr="5CC06C09">
        <w:rPr>
          <w:rFonts w:eastAsia="Times New Roman" w:cs="Calibri"/>
        </w:rPr>
        <w:t>must confidentially disclose the relationship</w:t>
      </w:r>
      <w:r w:rsidR="00A86EC4" w:rsidRPr="5CC06C09">
        <w:rPr>
          <w:rFonts w:eastAsia="Times New Roman" w:cs="Calibri"/>
        </w:rPr>
        <w:t xml:space="preserve"> to their </w:t>
      </w:r>
      <w:r w:rsidR="005813FB" w:rsidRPr="5CC06C09">
        <w:rPr>
          <w:rFonts w:eastAsia="Times New Roman" w:cs="Calibri"/>
        </w:rPr>
        <w:t>supervisor</w:t>
      </w:r>
      <w:r w:rsidR="00231F0C" w:rsidRPr="5CC06C09">
        <w:rPr>
          <w:rFonts w:eastAsia="Times New Roman" w:cs="Calibri"/>
        </w:rPr>
        <w:t xml:space="preserve"> as soon as the relationship develops or before a power-differential situation arises</w:t>
      </w:r>
      <w:r w:rsidR="00612847" w:rsidRPr="5CC06C09">
        <w:rPr>
          <w:rFonts w:eastAsia="Times New Roman" w:cs="Calibri"/>
        </w:rPr>
        <w:t xml:space="preserve">. </w:t>
      </w:r>
      <w:commentRangeEnd w:id="31"/>
      <w:r>
        <w:rPr>
          <w:rStyle w:val="CommentReference"/>
        </w:rPr>
        <w:commentReference w:id="31"/>
      </w:r>
      <w:commentRangeEnd w:id="32"/>
      <w:r>
        <w:rPr>
          <w:rStyle w:val="CommentReference"/>
        </w:rPr>
        <w:commentReference w:id="32"/>
      </w:r>
      <w:ins w:id="45" w:author="Author">
        <w:r w:rsidR="008F3C2F" w:rsidRPr="5CC06C09">
          <w:rPr>
            <w:rFonts w:ascii="Calibri" w:eastAsia="Times New Roman" w:hAnsi="Calibri" w:cs="Calibri"/>
          </w:rPr>
          <w:t xml:space="preserve">Faculty members shall not be involved in evaluations or any decisions potentially impacting the employment or financial status of individuals with whom they have an intimate, romantic, or family relationship.  </w:t>
        </w:r>
      </w:ins>
    </w:p>
    <w:p w14:paraId="2DA7C511" w14:textId="77777777" w:rsidR="00E7441A" w:rsidRDefault="00E7441A" w:rsidP="00E7441A">
      <w:pPr>
        <w:pStyle w:val="ListParagraph"/>
        <w:spacing w:before="100" w:beforeAutospacing="1" w:after="100" w:afterAutospacing="1" w:line="240" w:lineRule="auto"/>
        <w:ind w:left="1080"/>
        <w:rPr>
          <w:rFonts w:ascii="Calibri" w:eastAsia="Times New Roman" w:hAnsi="Calibri" w:cs="Calibri"/>
          <w:kern w:val="0"/>
          <w14:ligatures w14:val="none"/>
        </w:rPr>
      </w:pPr>
    </w:p>
    <w:p w14:paraId="6940869E" w14:textId="46E71385" w:rsidR="00E7441A" w:rsidRPr="00331BA0" w:rsidRDefault="00E7441A" w:rsidP="6371EEB8">
      <w:pPr>
        <w:pStyle w:val="ListParagraph"/>
        <w:numPr>
          <w:ilvl w:val="0"/>
          <w:numId w:val="1"/>
        </w:numPr>
        <w:spacing w:before="100" w:beforeAutospacing="1" w:after="100" w:afterAutospacing="1" w:line="240" w:lineRule="auto"/>
        <w:rPr>
          <w:rFonts w:ascii="Calibri" w:eastAsia="Times New Roman" w:hAnsi="Calibri" w:cs="Calibri"/>
          <w:b/>
          <w:bCs/>
          <w:kern w:val="0"/>
          <w14:ligatures w14:val="none"/>
        </w:rPr>
      </w:pPr>
      <w:commentRangeStart w:id="46"/>
      <w:commentRangeStart w:id="47"/>
      <w:commentRangeStart w:id="48"/>
      <w:commentRangeStart w:id="49"/>
      <w:commentRangeStart w:id="50"/>
      <w:r w:rsidRPr="00331BA0">
        <w:rPr>
          <w:rFonts w:ascii="Calibri" w:eastAsia="Times New Roman" w:hAnsi="Calibri" w:cs="Calibri"/>
          <w:b/>
          <w:bCs/>
          <w:kern w:val="0"/>
          <w14:ligatures w14:val="none"/>
        </w:rPr>
        <w:t>Commitment to Scholarship</w:t>
      </w:r>
      <w:commentRangeEnd w:id="46"/>
      <w:r w:rsidR="008075B5" w:rsidRPr="00331BA0">
        <w:rPr>
          <w:rStyle w:val="CommentReference"/>
          <w:rFonts w:ascii="Calibri" w:eastAsia="Times New Roman" w:hAnsi="Calibri" w:cs="Calibri"/>
          <w:b/>
          <w:bCs/>
          <w:kern w:val="0"/>
          <w:sz w:val="24"/>
          <w:szCs w:val="24"/>
          <w14:ligatures w14:val="none"/>
        </w:rPr>
        <w:commentReference w:id="46"/>
      </w:r>
      <w:commentRangeEnd w:id="47"/>
      <w:r>
        <w:rPr>
          <w:rStyle w:val="CommentReference"/>
        </w:rPr>
        <w:commentReference w:id="47"/>
      </w:r>
      <w:commentRangeEnd w:id="48"/>
      <w:r>
        <w:rPr>
          <w:rStyle w:val="CommentReference"/>
        </w:rPr>
        <w:commentReference w:id="48"/>
      </w:r>
      <w:commentRangeEnd w:id="49"/>
      <w:r>
        <w:rPr>
          <w:rStyle w:val="CommentReference"/>
        </w:rPr>
        <w:commentReference w:id="49"/>
      </w:r>
      <w:commentRangeEnd w:id="50"/>
      <w:r>
        <w:rPr>
          <w:rStyle w:val="CommentReference"/>
        </w:rPr>
        <w:commentReference w:id="50"/>
      </w:r>
    </w:p>
    <w:p w14:paraId="0E05FD6A" w14:textId="14ED14FA" w:rsidR="00F73305" w:rsidRPr="001123BD" w:rsidRDefault="00E7441A" w:rsidP="6371EEB8">
      <w:pPr>
        <w:spacing w:before="100" w:beforeAutospacing="1" w:after="100" w:afterAutospacing="1" w:line="240" w:lineRule="auto"/>
        <w:rPr>
          <w:rFonts w:ascii="Calibri" w:eastAsia="Times New Roman" w:hAnsi="Calibri" w:cs="Calibri"/>
          <w:kern w:val="0"/>
          <w14:ligatures w14:val="none"/>
        </w:rPr>
      </w:pPr>
      <w:r w:rsidRPr="6371EEB8">
        <w:rPr>
          <w:rFonts w:ascii="Calibri" w:eastAsia="Times New Roman" w:hAnsi="Calibri" w:cs="Calibri"/>
        </w:rPr>
        <w:t xml:space="preserve">All research must be conducted with integrity, honesty, and </w:t>
      </w:r>
      <w:ins w:id="51" w:author="Author">
        <w:r w:rsidR="00E820DE" w:rsidRPr="6371EEB8">
          <w:rPr>
            <w:rFonts w:ascii="Calibri" w:eastAsia="Times New Roman" w:hAnsi="Calibri" w:cs="Calibri"/>
          </w:rPr>
          <w:t xml:space="preserve">in alignment with </w:t>
        </w:r>
        <w:r w:rsidR="008075B5" w:rsidRPr="6371EEB8">
          <w:rPr>
            <w:rFonts w:ascii="Calibri" w:eastAsia="Times New Roman" w:hAnsi="Calibri" w:cs="Calibri"/>
          </w:rPr>
          <w:t>all applicable</w:t>
        </w:r>
        <w:r w:rsidR="00E820DE" w:rsidRPr="6371EEB8">
          <w:rPr>
            <w:rFonts w:ascii="Calibri" w:eastAsia="Times New Roman" w:hAnsi="Calibri" w:cs="Calibri"/>
          </w:rPr>
          <w:t xml:space="preserve"> ethical principles, regulations, and standards</w:t>
        </w:r>
        <w:r w:rsidR="008075B5" w:rsidRPr="6371EEB8">
          <w:rPr>
            <w:rFonts w:ascii="Calibri" w:eastAsia="Times New Roman" w:hAnsi="Calibri" w:cs="Calibri"/>
          </w:rPr>
          <w:t xml:space="preserve">, including </w:t>
        </w:r>
      </w:ins>
      <w:r w:rsidRPr="6371EEB8">
        <w:rPr>
          <w:rFonts w:ascii="Calibri" w:eastAsia="Times New Roman" w:hAnsi="Calibri" w:cs="Calibri"/>
        </w:rPr>
        <w:t>appropriate regard for human and animal subjects. Research misconduct</w:t>
      </w:r>
      <w:ins w:id="52" w:author="Author">
        <w:r w:rsidR="00D43E1D" w:rsidRPr="6371EEB8">
          <w:rPr>
            <w:rFonts w:ascii="Calibri" w:eastAsia="Times New Roman" w:hAnsi="Calibri" w:cs="Calibri"/>
          </w:rPr>
          <w:t xml:space="preserve">, </w:t>
        </w:r>
      </w:ins>
      <w:del w:id="53" w:author="Author">
        <w:r w:rsidRPr="6371EEB8" w:rsidDel="00E7441A">
          <w:rPr>
            <w:rFonts w:ascii="Calibri" w:eastAsia="Times New Roman" w:hAnsi="Calibri" w:cs="Calibri"/>
          </w:rPr>
          <w:delText>—</w:delText>
        </w:r>
      </w:del>
      <w:r w:rsidRPr="6371EEB8">
        <w:rPr>
          <w:rFonts w:ascii="Calibri" w:eastAsia="Times New Roman" w:hAnsi="Calibri" w:cs="Calibri"/>
        </w:rPr>
        <w:t>including data fabrication, falsification, plagiarism, or misappropriation of ideas</w:t>
      </w:r>
      <w:ins w:id="54" w:author="Author">
        <w:r w:rsidR="00D43E1D" w:rsidRPr="6371EEB8">
          <w:rPr>
            <w:rFonts w:ascii="Calibri" w:eastAsia="Times New Roman" w:hAnsi="Calibri" w:cs="Calibri"/>
          </w:rPr>
          <w:t xml:space="preserve"> </w:t>
        </w:r>
      </w:ins>
      <w:del w:id="55" w:author="Author">
        <w:r w:rsidRPr="6371EEB8" w:rsidDel="00E7441A">
          <w:rPr>
            <w:rFonts w:ascii="Calibri" w:eastAsia="Times New Roman" w:hAnsi="Calibri" w:cs="Calibri"/>
          </w:rPr>
          <w:delText>—</w:delText>
        </w:r>
      </w:del>
      <w:r w:rsidRPr="6371EEB8">
        <w:rPr>
          <w:rFonts w:ascii="Calibri" w:eastAsia="Times New Roman" w:hAnsi="Calibri" w:cs="Calibri"/>
        </w:rPr>
        <w:t>is prohibited.</w:t>
      </w:r>
      <w:r w:rsidR="4CB77E87" w:rsidRPr="6371EEB8">
        <w:rPr>
          <w:rFonts w:ascii="Calibri" w:eastAsia="Times New Roman" w:hAnsi="Calibri" w:cs="Calibri"/>
        </w:rPr>
        <w:t xml:space="preserve"> </w:t>
      </w:r>
      <w:r w:rsidRPr="6371EEB8">
        <w:rPr>
          <w:rFonts w:ascii="Calibri" w:eastAsia="Times New Roman" w:hAnsi="Calibri" w:cs="Calibri"/>
        </w:rPr>
        <w:t xml:space="preserve">Researchers must maintain high standards of accuracy and objectivity, demonstrate accountability for research funds, </w:t>
      </w:r>
      <w:r w:rsidR="00684069" w:rsidRPr="6371EEB8">
        <w:rPr>
          <w:rFonts w:ascii="Calibri" w:eastAsia="Times New Roman" w:hAnsi="Calibri" w:cs="Calibri"/>
        </w:rPr>
        <w:t>disclose or avoid</w:t>
      </w:r>
      <w:r w:rsidR="00E06CAC" w:rsidRPr="6371EEB8">
        <w:rPr>
          <w:rFonts w:ascii="Calibri" w:eastAsia="Times New Roman" w:hAnsi="Calibri" w:cs="Calibri"/>
        </w:rPr>
        <w:t xml:space="preserve"> conflicts of interest </w:t>
      </w:r>
      <w:r w:rsidR="00BA1443" w:rsidRPr="6371EEB8">
        <w:rPr>
          <w:rFonts w:ascii="Calibri" w:eastAsia="Times New Roman" w:hAnsi="Calibri" w:cs="Calibri"/>
        </w:rPr>
        <w:t>or</w:t>
      </w:r>
      <w:r w:rsidR="00E06CAC" w:rsidRPr="6371EEB8">
        <w:rPr>
          <w:rFonts w:ascii="Calibri" w:eastAsia="Times New Roman" w:hAnsi="Calibri" w:cs="Calibri"/>
        </w:rPr>
        <w:t xml:space="preserve"> commitment; </w:t>
      </w:r>
      <w:r w:rsidRPr="6371EEB8">
        <w:rPr>
          <w:rFonts w:ascii="Calibri" w:eastAsia="Times New Roman" w:hAnsi="Calibri" w:cs="Calibri"/>
        </w:rPr>
        <w:t>comply with contract terms, and properly acknowledge all scholarly contributions from colleagues, students, and trainees.</w:t>
      </w:r>
      <w:r w:rsidR="756D9CE7" w:rsidRPr="6371EEB8">
        <w:rPr>
          <w:rFonts w:ascii="Calibri" w:eastAsia="Times New Roman" w:hAnsi="Calibri" w:cs="Calibri"/>
        </w:rPr>
        <w:t xml:space="preserve"> </w:t>
      </w:r>
      <w:r w:rsidR="00F73305" w:rsidRPr="6371EEB8">
        <w:rPr>
          <w:rFonts w:ascii="Calibri" w:eastAsia="Times New Roman" w:hAnsi="Calibri" w:cs="Calibri"/>
        </w:rPr>
        <w:t>The institution protects faculty rights to academic freedom, freedom of expression, and due process. These include free inquiry, presenting relevant controversial material, addressing institutional policies, and participating in governance.</w:t>
      </w:r>
      <w:ins w:id="56" w:author="Author">
        <w:r w:rsidR="001B1CFF" w:rsidRPr="6371EEB8">
          <w:rPr>
            <w:rFonts w:ascii="Calibri" w:eastAsia="Times New Roman" w:hAnsi="Calibri" w:cs="Calibri"/>
          </w:rPr>
          <w:t xml:space="preserve"> Faculty members should practice their scholarly activities within the bounds of their expertise and always distinguish carefully between public statements of expertise and non-expert personal opinions. All faculty members whose primary scholarly</w:t>
        </w:r>
        <w:r w:rsidR="00CF5789" w:rsidRPr="6371EEB8">
          <w:rPr>
            <w:rFonts w:ascii="Calibri" w:eastAsia="Times New Roman" w:hAnsi="Calibri" w:cs="Calibri"/>
          </w:rPr>
          <w:t xml:space="preserve"> activity</w:t>
        </w:r>
        <w:r w:rsidR="001B1CFF" w:rsidRPr="6371EEB8">
          <w:rPr>
            <w:rFonts w:ascii="Calibri" w:eastAsia="Times New Roman" w:hAnsi="Calibri" w:cs="Calibri"/>
          </w:rPr>
          <w:t xml:space="preserve"> is </w:t>
        </w:r>
        <w:del w:id="57" w:author="Author">
          <w:r w:rsidRPr="6371EEB8" w:rsidDel="001B1CFF">
            <w:rPr>
              <w:rFonts w:ascii="Calibri" w:eastAsia="Times New Roman" w:hAnsi="Calibri" w:cs="Calibri"/>
            </w:rPr>
            <w:delText>done</w:delText>
          </w:r>
        </w:del>
        <w:r w:rsidR="00C963DA" w:rsidRPr="6371EEB8">
          <w:rPr>
            <w:rFonts w:ascii="Calibri" w:eastAsia="Times New Roman" w:hAnsi="Calibri" w:cs="Calibri"/>
          </w:rPr>
          <w:t>done</w:t>
        </w:r>
        <w:r w:rsidR="001B1CFF" w:rsidRPr="6371EEB8">
          <w:rPr>
            <w:rFonts w:ascii="Calibri" w:eastAsia="Times New Roman" w:hAnsi="Calibri" w:cs="Calibri"/>
          </w:rPr>
          <w:t xml:space="preserve"> at Old Dominion University should acknowledge Old Dominion University as their primary institutional affiliation</w:t>
        </w:r>
        <w:r w:rsidR="00D11468" w:rsidRPr="6371EEB8">
          <w:rPr>
            <w:rFonts w:ascii="Calibri" w:eastAsia="Times New Roman" w:hAnsi="Calibri" w:cs="Calibri"/>
          </w:rPr>
          <w:t>.</w:t>
        </w:r>
      </w:ins>
    </w:p>
    <w:p w14:paraId="1A969D60" w14:textId="77777777" w:rsidR="00F73305" w:rsidRDefault="00F73305" w:rsidP="6371EEB8">
      <w:pPr>
        <w:pStyle w:val="ListParagraph"/>
        <w:spacing w:before="100" w:beforeAutospacing="1" w:after="100" w:afterAutospacing="1" w:line="240" w:lineRule="auto"/>
        <w:ind w:left="1080"/>
        <w:rPr>
          <w:rFonts w:ascii="Calibri" w:eastAsia="Times New Roman" w:hAnsi="Calibri" w:cs="Calibri"/>
          <w:kern w:val="0"/>
          <w14:ligatures w14:val="none"/>
        </w:rPr>
      </w:pPr>
    </w:p>
    <w:p w14:paraId="0D234424" w14:textId="7C1D7EA0" w:rsidR="00F73305" w:rsidRPr="00331BA0" w:rsidRDefault="00F73305" w:rsidP="6371EEB8">
      <w:pPr>
        <w:pStyle w:val="ListParagraph"/>
        <w:numPr>
          <w:ilvl w:val="0"/>
          <w:numId w:val="1"/>
        </w:numPr>
        <w:spacing w:before="100" w:beforeAutospacing="1" w:after="100" w:afterAutospacing="1" w:line="240" w:lineRule="auto"/>
        <w:outlineLvl w:val="1"/>
        <w:rPr>
          <w:rFonts w:ascii="Calibri" w:eastAsia="Times New Roman" w:hAnsi="Calibri" w:cs="Calibri"/>
          <w:b/>
          <w:bCs/>
          <w:kern w:val="0"/>
          <w14:ligatures w14:val="none"/>
        </w:rPr>
      </w:pPr>
      <w:commentRangeStart w:id="58"/>
      <w:commentRangeStart w:id="59"/>
      <w:commentRangeStart w:id="60"/>
      <w:r>
        <w:rPr>
          <w:rFonts w:ascii="Calibri" w:eastAsia="Times New Roman" w:hAnsi="Calibri" w:cs="Calibri"/>
          <w:b/>
          <w:bCs/>
          <w:kern w:val="0"/>
          <w14:ligatures w14:val="none"/>
        </w:rPr>
        <w:t>Commitment</w:t>
      </w:r>
      <w:r w:rsidRPr="00331BA0">
        <w:rPr>
          <w:rFonts w:ascii="Calibri" w:eastAsia="Times New Roman" w:hAnsi="Calibri" w:cs="Calibri"/>
          <w:b/>
          <w:bCs/>
          <w:kern w:val="0"/>
          <w14:ligatures w14:val="none"/>
        </w:rPr>
        <w:t xml:space="preserve"> to Colleagues</w:t>
      </w:r>
      <w:commentRangeEnd w:id="58"/>
      <w:r w:rsidR="000D2FFE" w:rsidRPr="00331BA0">
        <w:rPr>
          <w:rStyle w:val="CommentReference"/>
          <w:rFonts w:ascii="Calibri" w:eastAsia="Times New Roman" w:hAnsi="Calibri" w:cs="Calibri"/>
          <w:b/>
          <w:bCs/>
          <w:kern w:val="0"/>
          <w:sz w:val="24"/>
          <w:szCs w:val="24"/>
          <w14:ligatures w14:val="none"/>
        </w:rPr>
        <w:commentReference w:id="58"/>
      </w:r>
      <w:commentRangeEnd w:id="59"/>
      <w:r>
        <w:rPr>
          <w:rStyle w:val="CommentReference"/>
        </w:rPr>
        <w:commentReference w:id="59"/>
      </w:r>
      <w:commentRangeEnd w:id="60"/>
      <w:r>
        <w:rPr>
          <w:rStyle w:val="CommentReference"/>
        </w:rPr>
        <w:commentReference w:id="60"/>
      </w:r>
    </w:p>
    <w:p w14:paraId="364E9394" w14:textId="67B90361" w:rsidR="00F73305" w:rsidRPr="00181DD7" w:rsidRDefault="00450A94" w:rsidP="5CC06C09">
      <w:pPr>
        <w:spacing w:before="100" w:beforeAutospacing="1" w:after="100" w:afterAutospacing="1" w:line="240" w:lineRule="auto"/>
        <w:rPr>
          <w:rFonts w:ascii="Calibri" w:eastAsia="Times New Roman" w:hAnsi="Calibri" w:cs="Calibri"/>
          <w:kern w:val="0"/>
          <w14:ligatures w14:val="none"/>
        </w:rPr>
      </w:pPr>
      <w:ins w:id="61" w:author="Author">
        <w:r w:rsidRPr="003E4B8C">
          <w:rPr>
            <w:rFonts w:ascii="Calibri" w:eastAsia="Times New Roman" w:hAnsi="Calibri" w:cs="Calibri"/>
            <w:rPrChange w:id="62" w:author="Author">
              <w:rPr>
                <w:rFonts w:ascii="Calibri" w:eastAsia="Times New Roman" w:hAnsi="Calibri" w:cs="Calibri"/>
                <w:highlight w:val="yellow"/>
              </w:rPr>
            </w:rPrChange>
          </w:rPr>
          <w:t>Faculty members should contribute to a welcoming, safe, and civil workplace and embrace their responsibility to conduct themselves in a manner that cultivates mutual respect, inclusion, and a healthy work environment.</w:t>
        </w:r>
        <w:r w:rsidRPr="5CC06C09">
          <w:rPr>
            <w:rFonts w:ascii="Calibri" w:eastAsia="Times New Roman" w:hAnsi="Calibri" w:cs="Calibri"/>
          </w:rPr>
          <w:t xml:space="preserve"> </w:t>
        </w:r>
      </w:ins>
      <w:r w:rsidR="00F73305" w:rsidRPr="5CC06C09">
        <w:rPr>
          <w:rFonts w:ascii="Calibri" w:eastAsia="Times New Roman" w:hAnsi="Calibri" w:cs="Calibri"/>
        </w:rPr>
        <w:t xml:space="preserve">Professionalism </w:t>
      </w:r>
      <w:r w:rsidR="000219FC" w:rsidRPr="5CC06C09">
        <w:rPr>
          <w:rFonts w:ascii="Calibri" w:eastAsia="Times New Roman" w:hAnsi="Calibri" w:cs="Calibri"/>
        </w:rPr>
        <w:t xml:space="preserve">and assisting </w:t>
      </w:r>
      <w:r w:rsidR="00921691" w:rsidRPr="5CC06C09">
        <w:rPr>
          <w:rFonts w:ascii="Calibri" w:eastAsia="Times New Roman" w:hAnsi="Calibri" w:cs="Calibri"/>
        </w:rPr>
        <w:t xml:space="preserve">other faculty in their professional development </w:t>
      </w:r>
      <w:r w:rsidR="00F73305" w:rsidRPr="5CC06C09">
        <w:rPr>
          <w:rFonts w:ascii="Calibri" w:eastAsia="Times New Roman" w:hAnsi="Calibri" w:cs="Calibri"/>
        </w:rPr>
        <w:t xml:space="preserve">is essential in healthcare and academic settings. </w:t>
      </w:r>
      <w:del w:id="63" w:author="Author">
        <w:r w:rsidRPr="5CC06C09" w:rsidDel="00F73305">
          <w:rPr>
            <w:rFonts w:ascii="Calibri" w:eastAsia="Times New Roman" w:hAnsi="Calibri" w:cs="Calibri"/>
          </w:rPr>
          <w:delText xml:space="preserve">All forms of discrimination or </w:delText>
        </w:r>
        <w:commentRangeStart w:id="64"/>
        <w:commentRangeStart w:id="65"/>
        <w:commentRangeStart w:id="66"/>
        <w:r w:rsidRPr="5CC06C09" w:rsidDel="00F73305">
          <w:rPr>
            <w:rFonts w:ascii="Calibri" w:eastAsia="Times New Roman" w:hAnsi="Calibri" w:cs="Calibri"/>
          </w:rPr>
          <w:delText>harassment</w:delText>
        </w:r>
      </w:del>
      <w:commentRangeEnd w:id="64"/>
      <w:r>
        <w:rPr>
          <w:rStyle w:val="CommentReference"/>
        </w:rPr>
        <w:commentReference w:id="64"/>
      </w:r>
      <w:commentRangeEnd w:id="65"/>
      <w:r>
        <w:rPr>
          <w:rStyle w:val="CommentReference"/>
        </w:rPr>
        <w:commentReference w:id="65"/>
      </w:r>
      <w:commentRangeEnd w:id="66"/>
      <w:r>
        <w:rPr>
          <w:rStyle w:val="CommentReference"/>
        </w:rPr>
        <w:commentReference w:id="66"/>
      </w:r>
      <w:del w:id="67" w:author="Author">
        <w:r w:rsidRPr="5CC06C09" w:rsidDel="00F73305">
          <w:rPr>
            <w:rFonts w:ascii="Calibri" w:eastAsia="Times New Roman" w:hAnsi="Calibri" w:cs="Calibri"/>
          </w:rPr>
          <w:delText xml:space="preserve"> are </w:delText>
        </w:r>
        <w:r w:rsidRPr="5CC06C09" w:rsidDel="0063343A">
          <w:rPr>
            <w:rFonts w:ascii="Calibri" w:eastAsia="Times New Roman" w:hAnsi="Calibri" w:cs="Calibri"/>
          </w:rPr>
          <w:delText>prohibited</w:delText>
        </w:r>
      </w:del>
      <w:ins w:id="68" w:author="Author">
        <w:r w:rsidR="1363E1C3" w:rsidRPr="5CC06C09">
          <w:rPr>
            <w:rFonts w:ascii="Calibri" w:eastAsia="Times New Roman" w:hAnsi="Calibri" w:cs="Calibri"/>
          </w:rPr>
          <w:t xml:space="preserve"> F</w:t>
        </w:r>
        <w:r w:rsidR="00213A2F" w:rsidRPr="5CC06C09">
          <w:rPr>
            <w:rFonts w:ascii="Calibri" w:eastAsia="Times New Roman" w:hAnsi="Calibri" w:cs="Calibri"/>
          </w:rPr>
          <w:t>aculty members’ interactions with all others should reflect the University’s commitment to a work and edu</w:t>
        </w:r>
        <w:r w:rsidR="00213A2F" w:rsidRPr="003E4B8C">
          <w:rPr>
            <w:rFonts w:ascii="Calibri" w:eastAsia="Times New Roman" w:hAnsi="Calibri" w:cs="Calibri"/>
            <w:rPrChange w:id="69" w:author="Author">
              <w:rPr>
                <w:rFonts w:ascii="Calibri" w:eastAsia="Times New Roman" w:hAnsi="Calibri" w:cs="Calibri"/>
                <w:highlight w:val="yellow"/>
              </w:rPr>
            </w:rPrChange>
          </w:rPr>
          <w:t>cation</w:t>
        </w:r>
        <w:r w:rsidR="00466839" w:rsidRPr="5CC06C09">
          <w:rPr>
            <w:rFonts w:ascii="Calibri" w:eastAsia="Times New Roman" w:hAnsi="Calibri" w:cs="Calibri"/>
          </w:rPr>
          <w:t>al</w:t>
        </w:r>
        <w:r w:rsidR="00594014" w:rsidRPr="5CC06C09">
          <w:rPr>
            <w:rFonts w:ascii="Calibri" w:eastAsia="Times New Roman" w:hAnsi="Calibri" w:cs="Calibri"/>
          </w:rPr>
          <w:t xml:space="preserve"> environment that is free </w:t>
        </w:r>
        <w:r w:rsidR="00573612" w:rsidRPr="003E4B8C">
          <w:rPr>
            <w:rFonts w:ascii="Calibri" w:eastAsia="Times New Roman" w:hAnsi="Calibri" w:cs="Calibri"/>
            <w:rPrChange w:id="70" w:author="Author">
              <w:rPr>
                <w:rFonts w:ascii="Calibri" w:eastAsia="Times New Roman" w:hAnsi="Calibri" w:cs="Calibri"/>
                <w:highlight w:val="yellow"/>
              </w:rPr>
            </w:rPrChange>
          </w:rPr>
          <w:t xml:space="preserve">of </w:t>
        </w:r>
        <w:r w:rsidR="00D302BD" w:rsidRPr="003E4B8C">
          <w:rPr>
            <w:rFonts w:ascii="Calibri" w:eastAsia="Times New Roman" w:hAnsi="Calibri" w:cs="Calibri"/>
            <w:rPrChange w:id="71" w:author="Author">
              <w:rPr>
                <w:rFonts w:ascii="Calibri" w:eastAsia="Times New Roman" w:hAnsi="Calibri" w:cs="Calibri"/>
                <w:highlight w:val="yellow"/>
              </w:rPr>
            </w:rPrChange>
          </w:rPr>
          <w:t>discrimination</w:t>
        </w:r>
        <w:r w:rsidR="281D6CAB" w:rsidRPr="5CC06C09">
          <w:rPr>
            <w:rFonts w:ascii="Calibri" w:eastAsia="Times New Roman" w:hAnsi="Calibri" w:cs="Calibri"/>
          </w:rPr>
          <w:t>, bullying,</w:t>
        </w:r>
        <w:r w:rsidR="00D302BD" w:rsidRPr="003E4B8C">
          <w:rPr>
            <w:rFonts w:ascii="Calibri" w:eastAsia="Times New Roman" w:hAnsi="Calibri" w:cs="Calibri"/>
            <w:rPrChange w:id="72" w:author="Author">
              <w:rPr>
                <w:rFonts w:ascii="Calibri" w:eastAsia="Times New Roman" w:hAnsi="Calibri" w:cs="Calibri"/>
                <w:highlight w:val="yellow"/>
              </w:rPr>
            </w:rPrChange>
          </w:rPr>
          <w:t xml:space="preserve"> </w:t>
        </w:r>
        <w:r w:rsidR="006963B6" w:rsidRPr="003E4B8C">
          <w:rPr>
            <w:rFonts w:ascii="Calibri" w:eastAsia="Times New Roman" w:hAnsi="Calibri" w:cs="Calibri"/>
            <w:rPrChange w:id="73" w:author="Author">
              <w:rPr>
                <w:rFonts w:ascii="Calibri" w:eastAsia="Times New Roman" w:hAnsi="Calibri" w:cs="Calibri"/>
                <w:highlight w:val="yellow"/>
              </w:rPr>
            </w:rPrChange>
          </w:rPr>
          <w:t>or</w:t>
        </w:r>
        <w:r w:rsidR="00D302BD" w:rsidRPr="003E4B8C">
          <w:rPr>
            <w:rFonts w:ascii="Calibri" w:eastAsia="Times New Roman" w:hAnsi="Calibri" w:cs="Calibri"/>
            <w:rPrChange w:id="74" w:author="Author">
              <w:rPr>
                <w:rFonts w:ascii="Calibri" w:eastAsia="Times New Roman" w:hAnsi="Calibri" w:cs="Calibri"/>
                <w:highlight w:val="yellow"/>
              </w:rPr>
            </w:rPrChange>
          </w:rPr>
          <w:t xml:space="preserve"> </w:t>
        </w:r>
        <w:r w:rsidR="00573612" w:rsidRPr="003E4B8C">
          <w:rPr>
            <w:rFonts w:ascii="Calibri" w:eastAsia="Times New Roman" w:hAnsi="Calibri" w:cs="Calibri"/>
            <w:rPrChange w:id="75" w:author="Author">
              <w:rPr>
                <w:rFonts w:ascii="Calibri" w:eastAsia="Times New Roman" w:hAnsi="Calibri" w:cs="Calibri"/>
                <w:highlight w:val="yellow"/>
              </w:rPr>
            </w:rPrChange>
          </w:rPr>
          <w:t>harassment</w:t>
        </w:r>
      </w:ins>
      <w:r w:rsidR="00F73305" w:rsidRPr="5CC06C09">
        <w:rPr>
          <w:rFonts w:ascii="Calibri" w:eastAsia="Times New Roman" w:hAnsi="Calibri" w:cs="Calibri"/>
        </w:rPr>
        <w:t>.</w:t>
      </w:r>
      <w:r w:rsidR="40659CA6" w:rsidRPr="5CC06C09">
        <w:rPr>
          <w:rFonts w:ascii="Calibri" w:eastAsia="Times New Roman" w:hAnsi="Calibri" w:cs="Calibri"/>
        </w:rPr>
        <w:t xml:space="preserve"> </w:t>
      </w:r>
      <w:r w:rsidR="00F73305" w:rsidRPr="5CC06C09">
        <w:rPr>
          <w:rFonts w:ascii="Calibri" w:eastAsia="Times New Roman" w:hAnsi="Calibri" w:cs="Calibri"/>
        </w:rPr>
        <w:t xml:space="preserve">Faculty must respect colleagues' free inquiry even when findings differ from their own. </w:t>
      </w:r>
      <w:r w:rsidR="004709D5" w:rsidRPr="5CC06C09">
        <w:rPr>
          <w:rFonts w:ascii="Calibri" w:eastAsia="Times New Roman" w:hAnsi="Calibri" w:cs="Calibri"/>
        </w:rPr>
        <w:t xml:space="preserve">Faculty </w:t>
      </w:r>
      <w:r w:rsidR="00F73305" w:rsidRPr="5CC06C09">
        <w:rPr>
          <w:rFonts w:ascii="Calibri" w:eastAsia="Times New Roman" w:hAnsi="Calibri" w:cs="Calibri"/>
        </w:rPr>
        <w:t>must acknowledge intellectual debts, participate in institutional governance, and use objective criteria in evaluating peers.</w:t>
      </w:r>
      <w:r w:rsidR="134CEA46" w:rsidRPr="5CC06C09">
        <w:rPr>
          <w:rFonts w:ascii="Calibri" w:eastAsia="Times New Roman" w:hAnsi="Calibri" w:cs="Calibri"/>
        </w:rPr>
        <w:t xml:space="preserve"> </w:t>
      </w:r>
      <w:r w:rsidR="00F73305" w:rsidRPr="5CC06C09">
        <w:rPr>
          <w:rFonts w:ascii="Calibri" w:eastAsia="Times New Roman" w:hAnsi="Calibri" w:cs="Calibri"/>
        </w:rPr>
        <w:t xml:space="preserve">Faculty should maintain confidentiality in personnel matters and demonstrate respect for </w:t>
      </w:r>
      <w:r w:rsidR="004709D5" w:rsidRPr="5CC06C09">
        <w:rPr>
          <w:rFonts w:ascii="Calibri" w:eastAsia="Times New Roman" w:hAnsi="Calibri" w:cs="Calibri"/>
        </w:rPr>
        <w:t>divergent</w:t>
      </w:r>
      <w:r w:rsidR="00F73305" w:rsidRPr="5CC06C09">
        <w:rPr>
          <w:rFonts w:ascii="Calibri" w:eastAsia="Times New Roman" w:hAnsi="Calibri" w:cs="Calibri"/>
        </w:rPr>
        <w:t xml:space="preserve"> viewpoints within the academic community.</w:t>
      </w:r>
      <w:ins w:id="76" w:author="Author">
        <w:r w:rsidR="007D62C4" w:rsidRPr="5CC06C09">
          <w:rPr>
            <w:rFonts w:ascii="Calibri" w:eastAsia="Times New Roman" w:hAnsi="Calibri" w:cs="Calibri"/>
          </w:rPr>
          <w:t xml:space="preserve"> </w:t>
        </w:r>
      </w:ins>
    </w:p>
    <w:p w14:paraId="30260FCB" w14:textId="2BF4CB8F" w:rsidR="00E7441A" w:rsidRPr="00331BA0" w:rsidRDefault="00F73305" w:rsidP="00F73305">
      <w:pPr>
        <w:pStyle w:val="ListParagraph"/>
        <w:numPr>
          <w:ilvl w:val="0"/>
          <w:numId w:val="1"/>
        </w:numPr>
        <w:spacing w:before="100" w:beforeAutospacing="1" w:after="100" w:afterAutospacing="1" w:line="240" w:lineRule="auto"/>
        <w:rPr>
          <w:rFonts w:ascii="Calibri" w:eastAsia="Times New Roman" w:hAnsi="Calibri" w:cs="Calibri"/>
          <w:b/>
          <w:bCs/>
          <w:kern w:val="0"/>
          <w14:ligatures w14:val="none"/>
        </w:rPr>
      </w:pPr>
      <w:r w:rsidRPr="00331BA0">
        <w:rPr>
          <w:rFonts w:ascii="Calibri" w:eastAsia="Times New Roman" w:hAnsi="Calibri" w:cs="Calibri"/>
          <w:b/>
          <w:bCs/>
          <w:kern w:val="0"/>
          <w14:ligatures w14:val="none"/>
        </w:rPr>
        <w:t>Commitment to the Community</w:t>
      </w:r>
    </w:p>
    <w:p w14:paraId="5D82B34A" w14:textId="2F6372B4" w:rsidR="00F73305" w:rsidRPr="001123BD" w:rsidRDefault="00F73305" w:rsidP="00F73305">
      <w:pPr>
        <w:spacing w:before="100" w:beforeAutospacing="1" w:after="100" w:afterAutospacing="1" w:line="240" w:lineRule="auto"/>
        <w:rPr>
          <w:rFonts w:ascii="Calibri" w:eastAsia="Times New Roman" w:hAnsi="Calibri" w:cs="Calibri"/>
          <w:kern w:val="0"/>
          <w14:ligatures w14:val="none"/>
        </w:rPr>
      </w:pPr>
      <w:r w:rsidRPr="001123BD">
        <w:rPr>
          <w:rFonts w:ascii="Calibri" w:eastAsia="Times New Roman" w:hAnsi="Calibri" w:cs="Calibri"/>
          <w:kern w:val="0"/>
          <w14:ligatures w14:val="none"/>
        </w:rPr>
        <w:lastRenderedPageBreak/>
        <w:t xml:space="preserve">Faculty have civic rights and obligations </w:t>
      </w:r>
      <w:proofErr w:type="gramStart"/>
      <w:r w:rsidRPr="001123BD">
        <w:rPr>
          <w:rFonts w:ascii="Calibri" w:eastAsia="Times New Roman" w:hAnsi="Calibri" w:cs="Calibri"/>
          <w:kern w:val="0"/>
          <w14:ligatures w14:val="none"/>
        </w:rPr>
        <w:t>similar to</w:t>
      </w:r>
      <w:proofErr w:type="gramEnd"/>
      <w:r w:rsidRPr="001123BD">
        <w:rPr>
          <w:rFonts w:ascii="Calibri" w:eastAsia="Times New Roman" w:hAnsi="Calibri" w:cs="Calibri"/>
          <w:kern w:val="0"/>
          <w14:ligatures w14:val="none"/>
        </w:rPr>
        <w:t xml:space="preserve"> other citizens. When acting as private individuals, they must clearly distinguish personal views from institutional positions. As academic professionals, they have a responsibility to promote free inquiry and public understanding of </w:t>
      </w:r>
      <w:r w:rsidR="004709D5">
        <w:rPr>
          <w:rFonts w:ascii="Calibri" w:eastAsia="Times New Roman" w:hAnsi="Calibri" w:cs="Calibri"/>
          <w:kern w:val="0"/>
          <w14:ligatures w14:val="none"/>
        </w:rPr>
        <w:t xml:space="preserve">both their discipline and the value and purpose of </w:t>
      </w:r>
      <w:r w:rsidRPr="001123BD">
        <w:rPr>
          <w:rFonts w:ascii="Calibri" w:eastAsia="Times New Roman" w:hAnsi="Calibri" w:cs="Calibri"/>
          <w:kern w:val="0"/>
          <w14:ligatures w14:val="none"/>
        </w:rPr>
        <w:t>academic freedom.</w:t>
      </w:r>
    </w:p>
    <w:p w14:paraId="7A2505F4" w14:textId="77777777" w:rsidR="00F73305" w:rsidRDefault="00F73305" w:rsidP="00F73305">
      <w:pPr>
        <w:spacing w:before="100" w:beforeAutospacing="1" w:after="100" w:afterAutospacing="1" w:line="240" w:lineRule="auto"/>
        <w:rPr>
          <w:rFonts w:ascii="Calibri" w:eastAsia="Times New Roman" w:hAnsi="Calibri" w:cs="Calibri"/>
          <w:kern w:val="0"/>
          <w14:ligatures w14:val="none"/>
        </w:rPr>
      </w:pPr>
      <w:r w:rsidRPr="33DEEFF1">
        <w:rPr>
          <w:rFonts w:ascii="Calibri" w:eastAsia="Times New Roman" w:hAnsi="Calibri" w:cs="Calibri"/>
        </w:rPr>
        <w:t>Faculty must uphold ethical standards across all communication platforms, including social media, and comply with applicable laws.</w:t>
      </w:r>
    </w:p>
    <w:p w14:paraId="07A66CCF" w14:textId="13522152" w:rsidR="00F73305" w:rsidRDefault="00F73305" w:rsidP="00F73305">
      <w:pPr>
        <w:pStyle w:val="ListParagraph"/>
        <w:numPr>
          <w:ilvl w:val="0"/>
          <w:numId w:val="1"/>
        </w:numPr>
        <w:spacing w:before="100" w:beforeAutospacing="1" w:after="100" w:afterAutospacing="1" w:line="240" w:lineRule="auto"/>
        <w:rPr>
          <w:rFonts w:ascii="Calibri" w:eastAsia="Times New Roman" w:hAnsi="Calibri" w:cs="Calibri"/>
          <w:b/>
          <w:bCs/>
          <w:kern w:val="0"/>
          <w14:ligatures w14:val="none"/>
        </w:rPr>
      </w:pPr>
      <w:r w:rsidRPr="00331BA0">
        <w:rPr>
          <w:rFonts w:ascii="Calibri" w:eastAsia="Times New Roman" w:hAnsi="Calibri" w:cs="Calibri"/>
          <w:b/>
          <w:bCs/>
          <w:kern w:val="0"/>
          <w14:ligatures w14:val="none"/>
        </w:rPr>
        <w:t xml:space="preserve">Commitment to the </w:t>
      </w:r>
      <w:del w:id="77" w:author="Author">
        <w:r w:rsidRPr="7AAFC07A" w:rsidDel="000D2FFE">
          <w:rPr>
            <w:rFonts w:ascii="Calibri" w:eastAsia="Times New Roman" w:hAnsi="Calibri" w:cs="Calibri"/>
            <w:b/>
          </w:rPr>
          <w:delText>Institution</w:delText>
        </w:r>
      </w:del>
      <w:ins w:id="78" w:author="Author">
        <w:r w:rsidR="000D2FFE" w:rsidRPr="7AAFC07A">
          <w:rPr>
            <w:rFonts w:ascii="Calibri" w:eastAsia="Times New Roman" w:hAnsi="Calibri" w:cs="Calibri"/>
            <w:b/>
          </w:rPr>
          <w:t>University</w:t>
        </w:r>
      </w:ins>
    </w:p>
    <w:p w14:paraId="5FB11677" w14:textId="77777777" w:rsidR="000F1DEB" w:rsidRDefault="000F1DEB" w:rsidP="000F1DEB">
      <w:pPr>
        <w:spacing w:before="100" w:beforeAutospacing="1" w:after="100" w:afterAutospacing="1" w:line="240" w:lineRule="auto"/>
        <w:rPr>
          <w:ins w:id="79" w:author="Author"/>
          <w:rFonts w:ascii="Calibri" w:eastAsia="Times New Roman" w:hAnsi="Calibri" w:cs="Calibri"/>
        </w:rPr>
      </w:pPr>
      <w:ins w:id="80" w:author="Author">
        <w:r w:rsidRPr="003E4B8C">
          <w:rPr>
            <w:rFonts w:ascii="Calibri" w:eastAsia="Times New Roman" w:hAnsi="Calibri" w:cs="Calibri"/>
            <w:rPrChange w:id="81" w:author="Author">
              <w:rPr/>
            </w:rPrChange>
          </w:rPr>
          <w:t xml:space="preserve">All institutional </w:t>
        </w:r>
        <w:bookmarkStart w:id="82" w:name="_Int_olJ2nqJp"/>
        <w:r w:rsidRPr="003E4B8C">
          <w:rPr>
            <w:rFonts w:ascii="Calibri" w:eastAsia="Times New Roman" w:hAnsi="Calibri" w:cs="Calibri"/>
            <w:rPrChange w:id="83" w:author="Author">
              <w:rPr/>
            </w:rPrChange>
          </w:rPr>
          <w:t>business</w:t>
        </w:r>
        <w:bookmarkEnd w:id="82"/>
        <w:r w:rsidRPr="003E4B8C">
          <w:rPr>
            <w:rFonts w:ascii="Calibri" w:eastAsia="Times New Roman" w:hAnsi="Calibri" w:cs="Calibri"/>
            <w:rPrChange w:id="84" w:author="Author">
              <w:rPr/>
            </w:rPrChange>
          </w:rPr>
          <w:t xml:space="preserve"> must be conducted ethically, honestly, and with integrity. Fairness, good faith, and respect must govern all interactions within and outside the institution. All faculty must</w:t>
        </w:r>
        <w:r>
          <w:rPr>
            <w:rFonts w:ascii="Calibri" w:eastAsia="Times New Roman" w:hAnsi="Calibri" w:cs="Calibri"/>
          </w:rPr>
          <w:t>:</w:t>
        </w:r>
      </w:ins>
    </w:p>
    <w:p w14:paraId="0E902A4D" w14:textId="77777777" w:rsidR="00D43E1D" w:rsidRDefault="000F1DEB" w:rsidP="00D43E1D">
      <w:pPr>
        <w:pStyle w:val="ListParagraph"/>
        <w:numPr>
          <w:ilvl w:val="0"/>
          <w:numId w:val="7"/>
        </w:numPr>
        <w:spacing w:before="100" w:beforeAutospacing="1" w:after="100" w:afterAutospacing="1" w:line="240" w:lineRule="auto"/>
        <w:rPr>
          <w:ins w:id="85" w:author="Author"/>
          <w:rFonts w:ascii="Calibri" w:eastAsia="Times New Roman" w:hAnsi="Calibri" w:cs="Calibri"/>
        </w:rPr>
      </w:pPr>
      <w:ins w:id="86" w:author="Author">
        <w:del w:id="87" w:author="Author">
          <w:r w:rsidRPr="003E4B8C" w:rsidDel="000F1DEB">
            <w:rPr>
              <w:rFonts w:ascii="Calibri" w:eastAsia="Times New Roman" w:hAnsi="Calibri" w:cs="Calibri"/>
              <w:rPrChange w:id="88" w:author="Author">
                <w:rPr/>
              </w:rPrChange>
            </w:rPr>
            <w:delText xml:space="preserve"> c</w:delText>
          </w:r>
        </w:del>
        <w:r w:rsidRPr="003E4B8C">
          <w:rPr>
            <w:rFonts w:ascii="Calibri" w:eastAsia="Times New Roman" w:hAnsi="Calibri" w:cs="Calibri"/>
            <w:rPrChange w:id="89" w:author="Author">
              <w:rPr/>
            </w:rPrChange>
          </w:rPr>
          <w:t xml:space="preserve">Conduct institutional business in accordance with applicable laws, regulations, and policies and in ways that protect and promote efficient and legitimate use of institutional resources.  </w:t>
        </w:r>
      </w:ins>
    </w:p>
    <w:p w14:paraId="36399106" w14:textId="7F522CDE" w:rsidR="000F1DEB" w:rsidRPr="003E4B8C" w:rsidRDefault="000F1DEB">
      <w:pPr>
        <w:pStyle w:val="ListParagraph"/>
        <w:numPr>
          <w:ilvl w:val="0"/>
          <w:numId w:val="7"/>
        </w:numPr>
        <w:spacing w:before="100" w:beforeAutospacing="1" w:after="100" w:afterAutospacing="1" w:line="240" w:lineRule="auto"/>
        <w:rPr>
          <w:ins w:id="90" w:author="Author"/>
          <w:rFonts w:ascii="Calibri" w:eastAsia="Times New Roman" w:hAnsi="Calibri" w:cs="Calibri"/>
          <w:rPrChange w:id="91" w:author="Author">
            <w:rPr>
              <w:ins w:id="92" w:author="Author"/>
            </w:rPr>
          </w:rPrChange>
        </w:rPr>
        <w:pPrChange w:id="93" w:author="Author">
          <w:pPr>
            <w:pStyle w:val="ListParagraph"/>
            <w:numPr>
              <w:numId w:val="6"/>
            </w:numPr>
            <w:spacing w:before="100" w:beforeAutospacing="1" w:after="100" w:afterAutospacing="1" w:line="240" w:lineRule="auto"/>
            <w:ind w:hanging="360"/>
          </w:pPr>
        </w:pPrChange>
      </w:pPr>
      <w:ins w:id="94" w:author="Author">
        <w:del w:id="95" w:author="Author">
          <w:r w:rsidRPr="003E4B8C" w:rsidDel="000F1DEB">
            <w:rPr>
              <w:rFonts w:ascii="Calibri" w:eastAsia="Times New Roman" w:hAnsi="Calibri" w:cs="Calibri"/>
              <w:rPrChange w:id="96" w:author="Author">
                <w:rPr/>
              </w:rPrChange>
            </w:rPr>
            <w:delText xml:space="preserve">Faculty must </w:delText>
          </w:r>
        </w:del>
        <w:r w:rsidRPr="003E4B8C">
          <w:rPr>
            <w:rFonts w:ascii="Calibri" w:eastAsia="Times New Roman" w:hAnsi="Calibri" w:cs="Calibri"/>
            <w:rPrChange w:id="97" w:author="Author">
              <w:rPr/>
            </w:rPrChange>
          </w:rPr>
          <w:t>P</w:t>
        </w:r>
        <w:del w:id="98" w:author="Author">
          <w:r w:rsidRPr="003E4B8C" w:rsidDel="000F1DEB">
            <w:rPr>
              <w:rFonts w:ascii="Calibri" w:eastAsia="Times New Roman" w:hAnsi="Calibri" w:cs="Calibri"/>
              <w:rPrChange w:id="99" w:author="Author">
                <w:rPr/>
              </w:rPrChange>
            </w:rPr>
            <w:delText>p</w:delText>
          </w:r>
        </w:del>
        <w:r w:rsidRPr="003E4B8C">
          <w:rPr>
            <w:rFonts w:ascii="Calibri" w:eastAsia="Times New Roman" w:hAnsi="Calibri" w:cs="Calibri"/>
            <w:rPrChange w:id="100" w:author="Author">
              <w:rPr/>
            </w:rPrChange>
          </w:rPr>
          <w:t xml:space="preserve">roperly care for institutional property and follow appropriate procedures for acquisition, use, maintenance, record keeping, and disposal. </w:t>
        </w:r>
      </w:ins>
    </w:p>
    <w:p w14:paraId="40FB7FFC" w14:textId="77777777" w:rsidR="000F1DEB" w:rsidRPr="003E4B8C" w:rsidRDefault="000F1DEB" w:rsidP="000F1DEB">
      <w:pPr>
        <w:pStyle w:val="ListParagraph"/>
        <w:numPr>
          <w:ilvl w:val="0"/>
          <w:numId w:val="6"/>
        </w:numPr>
        <w:spacing w:before="100" w:beforeAutospacing="1" w:after="100" w:afterAutospacing="1" w:line="240" w:lineRule="auto"/>
        <w:rPr>
          <w:ins w:id="101" w:author="Author"/>
          <w:rFonts w:ascii="Calibri" w:eastAsia="Times New Roman" w:hAnsi="Calibri" w:cs="Calibri"/>
          <w:kern w:val="0"/>
          <w14:ligatures w14:val="none"/>
          <w:rPrChange w:id="102" w:author="Author">
            <w:rPr>
              <w:ins w:id="103" w:author="Author"/>
              <w:rFonts w:ascii="Calibri" w:eastAsia="Times New Roman" w:hAnsi="Calibri" w:cs="Calibri"/>
            </w:rPr>
          </w:rPrChange>
        </w:rPr>
      </w:pPr>
      <w:ins w:id="104" w:author="Author">
        <w:del w:id="105" w:author="Author">
          <w:r w:rsidRPr="003E4B8C" w:rsidDel="000F1DEB">
            <w:rPr>
              <w:rFonts w:ascii="Calibri" w:eastAsia="Times New Roman" w:hAnsi="Calibri" w:cs="Calibri"/>
              <w:rPrChange w:id="106" w:author="Author">
                <w:rPr/>
              </w:rPrChange>
            </w:rPr>
            <w:delText>Individuals must f</w:delText>
          </w:r>
        </w:del>
        <w:r>
          <w:rPr>
            <w:rFonts w:ascii="Calibri" w:eastAsia="Times New Roman" w:hAnsi="Calibri" w:cs="Calibri"/>
          </w:rPr>
          <w:t>F</w:t>
        </w:r>
        <w:r w:rsidRPr="003E4B8C">
          <w:rPr>
            <w:rFonts w:ascii="Calibri" w:eastAsia="Times New Roman" w:hAnsi="Calibri" w:cs="Calibri"/>
            <w:rPrChange w:id="107" w:author="Author">
              <w:rPr/>
            </w:rPrChange>
          </w:rPr>
          <w:t xml:space="preserve">amiliarize themselves with requirements relevant to their responsibilities. </w:t>
        </w:r>
      </w:ins>
    </w:p>
    <w:p w14:paraId="54E542F4" w14:textId="5FE4B2F2" w:rsidR="000F1DEB" w:rsidRPr="003E4B8C" w:rsidRDefault="000F1DEB" w:rsidP="000F1DEB">
      <w:pPr>
        <w:pStyle w:val="ListParagraph"/>
        <w:numPr>
          <w:ilvl w:val="0"/>
          <w:numId w:val="6"/>
        </w:numPr>
        <w:spacing w:before="100" w:beforeAutospacing="1" w:after="100" w:afterAutospacing="1" w:line="240" w:lineRule="auto"/>
        <w:rPr>
          <w:ins w:id="108" w:author="Author"/>
          <w:rFonts w:ascii="Calibri" w:eastAsia="Times New Roman" w:hAnsi="Calibri" w:cs="Calibri"/>
          <w:kern w:val="0"/>
          <w14:ligatures w14:val="none"/>
          <w:rPrChange w:id="109" w:author="Author">
            <w:rPr>
              <w:ins w:id="110" w:author="Author"/>
              <w:rFonts w:ascii="Calibri" w:eastAsia="Times New Roman" w:hAnsi="Calibri" w:cs="Calibri"/>
            </w:rPr>
          </w:rPrChange>
        </w:rPr>
      </w:pPr>
      <w:ins w:id="111" w:author="Author">
        <w:r>
          <w:rPr>
            <w:rFonts w:ascii="Calibri" w:eastAsia="Times New Roman" w:hAnsi="Calibri" w:cs="Calibri"/>
          </w:rPr>
          <w:t>F</w:t>
        </w:r>
        <w:r w:rsidRPr="00331BA0">
          <w:rPr>
            <w:rFonts w:ascii="Calibri" w:eastAsia="Times New Roman" w:hAnsi="Calibri" w:cs="Calibri"/>
          </w:rPr>
          <w:t xml:space="preserve">ollow environmental, health, and safety policies, including </w:t>
        </w:r>
        <w:r>
          <w:rPr>
            <w:rFonts w:ascii="Calibri" w:eastAsia="Times New Roman" w:hAnsi="Calibri" w:cs="Calibri"/>
          </w:rPr>
          <w:t xml:space="preserve">campus-specific </w:t>
        </w:r>
        <w:r w:rsidRPr="00331BA0">
          <w:rPr>
            <w:rFonts w:ascii="Calibri" w:eastAsia="Times New Roman" w:hAnsi="Calibri" w:cs="Calibri"/>
          </w:rPr>
          <w:t>requirements for a tobacco</w:t>
        </w:r>
        <w:r w:rsidRPr="44E36B65">
          <w:rPr>
            <w:rFonts w:ascii="Calibri" w:eastAsia="Times New Roman" w:hAnsi="Calibri" w:cs="Calibri"/>
          </w:rPr>
          <w:t>-</w:t>
        </w:r>
        <w:r w:rsidRPr="00331BA0">
          <w:rPr>
            <w:rFonts w:ascii="Calibri" w:eastAsia="Times New Roman" w:hAnsi="Calibri" w:cs="Calibri"/>
          </w:rPr>
          <w:t>, drug</w:t>
        </w:r>
        <w:r w:rsidRPr="44E36B65">
          <w:rPr>
            <w:rFonts w:ascii="Calibri" w:eastAsia="Times New Roman" w:hAnsi="Calibri" w:cs="Calibri"/>
          </w:rPr>
          <w:t>-</w:t>
        </w:r>
        <w:r w:rsidRPr="00331BA0">
          <w:rPr>
            <w:rFonts w:ascii="Calibri" w:eastAsia="Times New Roman" w:hAnsi="Calibri" w:cs="Calibri"/>
          </w:rPr>
          <w:t>, and weapons-free campus.</w:t>
        </w:r>
        <w:r>
          <w:rPr>
            <w:rFonts w:ascii="Calibri" w:eastAsia="Times New Roman" w:hAnsi="Calibri" w:cs="Calibri"/>
          </w:rPr>
          <w:t xml:space="preserve"> </w:t>
        </w:r>
      </w:ins>
    </w:p>
    <w:p w14:paraId="38916019" w14:textId="69449759" w:rsidR="00D43E1D" w:rsidRPr="003E4B8C" w:rsidRDefault="00D43E1D" w:rsidP="000F1DEB">
      <w:pPr>
        <w:pStyle w:val="ListParagraph"/>
        <w:numPr>
          <w:ilvl w:val="0"/>
          <w:numId w:val="6"/>
        </w:numPr>
        <w:spacing w:before="100" w:beforeAutospacing="1" w:after="100" w:afterAutospacing="1" w:line="240" w:lineRule="auto"/>
        <w:rPr>
          <w:ins w:id="112" w:author="Author"/>
          <w:rFonts w:ascii="Calibri" w:eastAsia="Times New Roman" w:hAnsi="Calibri" w:cs="Calibri"/>
          <w:kern w:val="0"/>
          <w14:ligatures w14:val="none"/>
          <w:rPrChange w:id="113" w:author="Author">
            <w:rPr>
              <w:ins w:id="114" w:author="Author"/>
              <w:rFonts w:ascii="Calibri" w:eastAsia="Times New Roman" w:hAnsi="Calibri" w:cs="Calibri"/>
            </w:rPr>
          </w:rPrChange>
        </w:rPr>
      </w:pPr>
      <w:ins w:id="115" w:author="Author">
        <w:r>
          <w:rPr>
            <w:rFonts w:ascii="Calibri" w:eastAsia="Times New Roman" w:hAnsi="Calibri" w:cs="Calibri"/>
          </w:rPr>
          <w:t>S</w:t>
        </w:r>
        <w:r w:rsidRPr="3E9DD776">
          <w:rPr>
            <w:rFonts w:ascii="Calibri" w:eastAsia="Times New Roman" w:hAnsi="Calibri" w:cs="Calibri"/>
          </w:rPr>
          <w:t xml:space="preserve">afeguard </w:t>
        </w:r>
        <w:r>
          <w:rPr>
            <w:rFonts w:ascii="Calibri" w:eastAsia="Times New Roman" w:hAnsi="Calibri" w:cs="Calibri"/>
          </w:rPr>
          <w:t>protected</w:t>
        </w:r>
        <w:r w:rsidRPr="3E9DD776">
          <w:rPr>
            <w:rFonts w:ascii="Calibri" w:eastAsia="Times New Roman" w:hAnsi="Calibri" w:cs="Calibri"/>
          </w:rPr>
          <w:t xml:space="preserve"> information, including student records, employee files, patient records, and contract negotiations.</w:t>
        </w:r>
      </w:ins>
    </w:p>
    <w:p w14:paraId="3AB30823" w14:textId="1D08B890" w:rsidR="00D43E1D" w:rsidRPr="003E4B8C" w:rsidRDefault="00D43E1D" w:rsidP="00D43E1D">
      <w:pPr>
        <w:pStyle w:val="ListParagraph"/>
        <w:numPr>
          <w:ilvl w:val="0"/>
          <w:numId w:val="6"/>
        </w:numPr>
        <w:spacing w:before="100" w:beforeAutospacing="1" w:after="100" w:afterAutospacing="1" w:line="240" w:lineRule="auto"/>
        <w:rPr>
          <w:ins w:id="116" w:author="Author"/>
          <w:rFonts w:ascii="Calibri" w:eastAsia="Times New Roman" w:hAnsi="Calibri" w:cs="Calibri"/>
          <w:kern w:val="0"/>
          <w14:ligatures w14:val="none"/>
          <w:rPrChange w:id="117" w:author="Author">
            <w:rPr>
              <w:ins w:id="118" w:author="Author"/>
              <w:rFonts w:ascii="Calibri" w:eastAsia="Times New Roman" w:hAnsi="Calibri" w:cs="Calibri"/>
            </w:rPr>
          </w:rPrChange>
        </w:rPr>
      </w:pPr>
      <w:ins w:id="119" w:author="Author">
        <w:r>
          <w:rPr>
            <w:rFonts w:ascii="Calibri" w:eastAsia="Times New Roman" w:hAnsi="Calibri" w:cs="Calibri"/>
            <w:kern w:val="0"/>
            <w14:ligatures w14:val="none"/>
          </w:rPr>
          <w:t>E</w:t>
        </w:r>
        <w:r w:rsidRPr="00D43E1D">
          <w:rPr>
            <w:rFonts w:ascii="Calibri" w:eastAsia="Times New Roman" w:hAnsi="Calibri" w:cs="Calibri"/>
            <w:kern w:val="0"/>
            <w14:ligatures w14:val="none"/>
          </w:rPr>
          <w:t>xercise responsible data stewardship when using institutional technology resources, including proper storage, access control, and disposal of confidential information.</w:t>
        </w:r>
      </w:ins>
    </w:p>
    <w:p w14:paraId="2EAFCA80" w14:textId="79652A9A" w:rsidR="00D43E1D" w:rsidRPr="003E4B8C" w:rsidRDefault="00D43E1D" w:rsidP="000F1DEB">
      <w:pPr>
        <w:pStyle w:val="ListParagraph"/>
        <w:numPr>
          <w:ilvl w:val="0"/>
          <w:numId w:val="6"/>
        </w:numPr>
        <w:spacing w:before="100" w:beforeAutospacing="1" w:after="100" w:afterAutospacing="1" w:line="240" w:lineRule="auto"/>
        <w:rPr>
          <w:ins w:id="120" w:author="Author"/>
          <w:rFonts w:ascii="Calibri" w:eastAsia="Times New Roman" w:hAnsi="Calibri" w:cs="Calibri"/>
          <w:kern w:val="0"/>
          <w14:ligatures w14:val="none"/>
          <w:rPrChange w:id="121" w:author="Author">
            <w:rPr>
              <w:ins w:id="122" w:author="Author"/>
              <w:rFonts w:ascii="Calibri" w:eastAsia="Times New Roman" w:hAnsi="Calibri" w:cs="Calibri"/>
            </w:rPr>
          </w:rPrChange>
        </w:rPr>
      </w:pPr>
      <w:ins w:id="123" w:author="Author">
        <w:r>
          <w:rPr>
            <w:rFonts w:ascii="Calibri" w:eastAsia="Times New Roman" w:hAnsi="Calibri" w:cs="Calibri"/>
          </w:rPr>
          <w:t>A</w:t>
        </w:r>
        <w:r w:rsidRPr="1F43663F">
          <w:rPr>
            <w:rFonts w:ascii="Calibri" w:eastAsia="Times New Roman" w:hAnsi="Calibri" w:cs="Calibri"/>
          </w:rPr>
          <w:t xml:space="preserve">void actual or </w:t>
        </w:r>
        <w:r>
          <w:rPr>
            <w:rFonts w:ascii="Calibri" w:eastAsia="Times New Roman" w:hAnsi="Calibri" w:cs="Calibri"/>
          </w:rPr>
          <w:t xml:space="preserve">perceived </w:t>
        </w:r>
        <w:r w:rsidRPr="1F43663F">
          <w:rPr>
            <w:rFonts w:ascii="Calibri" w:eastAsia="Times New Roman" w:hAnsi="Calibri" w:cs="Calibri"/>
          </w:rPr>
          <w:t>conflicts of interest (COI). All potential conflicts must be disclosed promptly and according to institutional policies. Common conflict situations include outside professional activities, personal financial interests, and gifts from third parties. The Virginia State and Local Government Conflict of Interests Act and role-specific policies may apply.</w:t>
        </w:r>
      </w:ins>
    </w:p>
    <w:p w14:paraId="7EA18CDA" w14:textId="6117B1C2" w:rsidR="00D43E1D" w:rsidRPr="003E4B8C" w:rsidRDefault="00D43E1D" w:rsidP="000F1DEB">
      <w:pPr>
        <w:pStyle w:val="ListParagraph"/>
        <w:numPr>
          <w:ilvl w:val="0"/>
          <w:numId w:val="6"/>
        </w:numPr>
        <w:spacing w:before="100" w:beforeAutospacing="1" w:after="100" w:afterAutospacing="1" w:line="240" w:lineRule="auto"/>
        <w:rPr>
          <w:ins w:id="124" w:author="Author"/>
          <w:rFonts w:ascii="Calibri" w:eastAsia="Times New Roman" w:hAnsi="Calibri" w:cs="Calibri"/>
          <w:kern w:val="0"/>
          <w14:ligatures w14:val="none"/>
          <w:rPrChange w:id="125" w:author="Author">
            <w:rPr>
              <w:ins w:id="126" w:author="Author"/>
              <w:rFonts w:ascii="Calibri" w:eastAsia="Times New Roman" w:hAnsi="Calibri" w:cs="Calibri"/>
            </w:rPr>
          </w:rPrChange>
        </w:rPr>
      </w:pPr>
      <w:ins w:id="127" w:author="Author">
        <w:r>
          <w:rPr>
            <w:rFonts w:ascii="Calibri" w:eastAsia="Times New Roman" w:hAnsi="Calibri" w:cs="Calibri"/>
          </w:rPr>
          <w:t>R</w:t>
        </w:r>
        <w:r w:rsidRPr="2211D6D8">
          <w:rPr>
            <w:rFonts w:ascii="Calibri" w:eastAsia="Times New Roman" w:hAnsi="Calibri" w:cs="Calibri"/>
          </w:rPr>
          <w:t xml:space="preserve">ecognize potential impacts on institutional programs and provide appropriate </w:t>
        </w:r>
        <w:r w:rsidR="00CA6769" w:rsidRPr="2211D6D8">
          <w:rPr>
            <w:rFonts w:ascii="Calibri" w:eastAsia="Times New Roman" w:hAnsi="Calibri" w:cs="Calibri"/>
          </w:rPr>
          <w:t>notice</w:t>
        </w:r>
        <w:r>
          <w:rPr>
            <w:rFonts w:ascii="Calibri" w:eastAsia="Times New Roman" w:hAnsi="Calibri" w:cs="Calibri"/>
          </w:rPr>
          <w:t xml:space="preserve"> w</w:t>
        </w:r>
        <w:r w:rsidRPr="2211D6D8">
          <w:rPr>
            <w:rFonts w:ascii="Calibri" w:eastAsia="Times New Roman" w:hAnsi="Calibri" w:cs="Calibri"/>
          </w:rPr>
          <w:t>hen considering service interruption or termination.</w:t>
        </w:r>
      </w:ins>
    </w:p>
    <w:p w14:paraId="57EEE03B" w14:textId="77777777" w:rsidR="00D43E1D" w:rsidRDefault="000F1DEB" w:rsidP="00D43E1D">
      <w:pPr>
        <w:spacing w:before="100" w:beforeAutospacing="1" w:after="100" w:afterAutospacing="1" w:line="240" w:lineRule="auto"/>
        <w:rPr>
          <w:ins w:id="128" w:author="Author"/>
          <w:rFonts w:ascii="Calibri" w:eastAsia="Times New Roman" w:hAnsi="Calibri" w:cs="Calibri"/>
        </w:rPr>
      </w:pPr>
      <w:ins w:id="129" w:author="Author">
        <w:r w:rsidRPr="003E4B8C">
          <w:rPr>
            <w:rFonts w:ascii="Calibri" w:eastAsia="Times New Roman" w:hAnsi="Calibri" w:cs="Calibri"/>
            <w:rPrChange w:id="130" w:author="Author">
              <w:rPr/>
            </w:rPrChange>
          </w:rPr>
          <w:t xml:space="preserve">All financial and accounting documents must be accurate, clear, and complete, including records submitted to government agencies. </w:t>
        </w:r>
      </w:ins>
    </w:p>
    <w:p w14:paraId="32837A6D" w14:textId="0520D743" w:rsidR="000F1DEB" w:rsidRDefault="000F1DEB" w:rsidP="00D43E1D">
      <w:pPr>
        <w:pStyle w:val="ListParagraph"/>
        <w:numPr>
          <w:ilvl w:val="0"/>
          <w:numId w:val="9"/>
        </w:numPr>
        <w:spacing w:before="100" w:beforeAutospacing="1" w:after="100" w:afterAutospacing="1" w:line="240" w:lineRule="auto"/>
        <w:rPr>
          <w:ins w:id="131" w:author="Author"/>
          <w:rFonts w:ascii="Calibri" w:eastAsia="Times New Roman" w:hAnsi="Calibri" w:cs="Calibri"/>
        </w:rPr>
      </w:pPr>
      <w:ins w:id="132" w:author="Author">
        <w:r w:rsidRPr="003E4B8C">
          <w:rPr>
            <w:rFonts w:ascii="Calibri" w:eastAsia="Times New Roman" w:hAnsi="Calibri" w:cs="Calibri"/>
            <w:rPrChange w:id="133" w:author="Author">
              <w:rPr/>
            </w:rPrChange>
          </w:rPr>
          <w:t>Financial reports must provide complete, fair, accurate, and understandable disclosure in compliance with accounting principles, bond agreements, and regulatory requirements.</w:t>
        </w:r>
      </w:ins>
    </w:p>
    <w:p w14:paraId="43EAA7D1" w14:textId="02A25EF0" w:rsidR="00D43E1D" w:rsidRPr="003E4B8C" w:rsidRDefault="00D43E1D">
      <w:pPr>
        <w:pStyle w:val="ListParagraph"/>
        <w:numPr>
          <w:ilvl w:val="0"/>
          <w:numId w:val="9"/>
        </w:numPr>
        <w:spacing w:before="100" w:beforeAutospacing="1" w:after="100" w:afterAutospacing="1" w:line="240" w:lineRule="auto"/>
        <w:rPr>
          <w:ins w:id="134" w:author="Author"/>
          <w:rFonts w:ascii="Calibri" w:eastAsia="Times New Roman" w:hAnsi="Calibri" w:cs="Calibri"/>
          <w:kern w:val="0"/>
          <w14:ligatures w14:val="none"/>
          <w:rPrChange w:id="135" w:author="Author">
            <w:rPr>
              <w:ins w:id="136" w:author="Author"/>
              <w:kern w:val="0"/>
              <w14:ligatures w14:val="none"/>
            </w:rPr>
          </w:rPrChange>
        </w:rPr>
        <w:pPrChange w:id="137" w:author="Author">
          <w:pPr>
            <w:pStyle w:val="ListParagraph"/>
            <w:numPr>
              <w:numId w:val="1"/>
            </w:numPr>
            <w:spacing w:before="100" w:beforeAutospacing="1" w:after="100" w:afterAutospacing="1" w:line="240" w:lineRule="auto"/>
            <w:ind w:left="360" w:hanging="360"/>
          </w:pPr>
        </w:pPrChange>
      </w:pPr>
      <w:ins w:id="138" w:author="Author">
        <w:r w:rsidRPr="00D43E1D">
          <w:rPr>
            <w:rFonts w:ascii="Calibri" w:eastAsia="Times New Roman" w:hAnsi="Calibri" w:cs="Calibri"/>
          </w:rPr>
          <w:t>Contractual commitments, including employment offers, must be made only by authorized individuals. Faculty serving as budget managers and supervisors (e.g., deans, department chairs/directors) are responsible for compliance in their areas. Anyone uncertain about a policy or regulation should seek clarification rather than ignore, circumvent, or reinterpret requirements.</w:t>
        </w:r>
      </w:ins>
    </w:p>
    <w:p w14:paraId="27803E6D" w14:textId="753AA2BE" w:rsidR="00CD55AA" w:rsidRDefault="00CD55AA" w:rsidP="4E645F0D">
      <w:pPr>
        <w:spacing w:before="100" w:beforeAutospacing="1" w:after="100" w:afterAutospacing="1" w:line="240" w:lineRule="auto"/>
      </w:pPr>
      <w:r w:rsidRPr="6371EEB8">
        <w:rPr>
          <w:rFonts w:ascii="Calibri" w:eastAsia="Times New Roman" w:hAnsi="Calibri" w:cs="Calibri"/>
        </w:rPr>
        <w:lastRenderedPageBreak/>
        <w:t xml:space="preserve">Faculty have the right to criticize and seek revision of </w:t>
      </w:r>
      <w:del w:id="139" w:author="Author">
        <w:r w:rsidRPr="6371EEB8" w:rsidDel="00CD55AA">
          <w:rPr>
            <w:rFonts w:ascii="Calibri" w:eastAsia="Times New Roman" w:hAnsi="Calibri" w:cs="Calibri"/>
          </w:rPr>
          <w:delText xml:space="preserve">institutional </w:delText>
        </w:r>
      </w:del>
      <w:ins w:id="140" w:author="Author">
        <w:r w:rsidR="00881BFE" w:rsidRPr="6371EEB8">
          <w:rPr>
            <w:rFonts w:ascii="Calibri" w:eastAsia="Times New Roman" w:hAnsi="Calibri" w:cs="Calibri"/>
          </w:rPr>
          <w:t>University</w:t>
        </w:r>
        <w:r w:rsidR="00437DFC" w:rsidRPr="6371EEB8">
          <w:rPr>
            <w:rFonts w:ascii="Calibri" w:eastAsia="Times New Roman" w:hAnsi="Calibri" w:cs="Calibri"/>
          </w:rPr>
          <w:t xml:space="preserve"> policies and practices</w:t>
        </w:r>
        <w:del w:id="141" w:author="Author">
          <w:r w:rsidRPr="6371EEB8" w:rsidDel="00881BFE">
            <w:rPr>
              <w:rFonts w:ascii="Calibri" w:eastAsia="Times New Roman" w:hAnsi="Calibri" w:cs="Calibri"/>
            </w:rPr>
            <w:delText xml:space="preserve"> </w:delText>
          </w:r>
        </w:del>
      </w:ins>
      <w:commentRangeStart w:id="142"/>
      <w:del w:id="143" w:author="Author">
        <w:r w:rsidRPr="6371EEB8" w:rsidDel="00CD55AA">
          <w:rPr>
            <w:rFonts w:ascii="Calibri" w:eastAsia="Times New Roman" w:hAnsi="Calibri" w:cs="Calibri"/>
          </w:rPr>
          <w:delText>regulations</w:delText>
        </w:r>
      </w:del>
      <w:commentRangeEnd w:id="142"/>
      <w:r w:rsidRPr="6371EEB8">
        <w:rPr>
          <w:rStyle w:val="CommentReference"/>
          <w:rFonts w:ascii="Calibri" w:eastAsia="Times New Roman" w:hAnsi="Calibri" w:cs="Calibri"/>
          <w:sz w:val="24"/>
          <w:szCs w:val="24"/>
        </w:rPr>
        <w:commentReference w:id="142"/>
      </w:r>
      <w:r w:rsidRPr="6371EEB8">
        <w:rPr>
          <w:rFonts w:ascii="Calibri" w:eastAsia="Times New Roman" w:hAnsi="Calibri" w:cs="Calibri"/>
        </w:rPr>
        <w:t xml:space="preserve">. </w:t>
      </w:r>
    </w:p>
    <w:p w14:paraId="66485AB9" w14:textId="35A126D5" w:rsidR="00D43E1D" w:rsidDel="00CA6769" w:rsidRDefault="00CD55AA" w:rsidP="00CD55AA">
      <w:pPr>
        <w:spacing w:before="100" w:beforeAutospacing="1" w:after="100" w:afterAutospacing="1" w:line="240" w:lineRule="auto"/>
        <w:rPr>
          <w:del w:id="144" w:author="Author"/>
          <w:rFonts w:ascii="Calibri" w:eastAsia="Times New Roman" w:hAnsi="Calibri" w:cs="Calibri"/>
        </w:rPr>
      </w:pPr>
      <w:del w:id="145" w:author="Author">
        <w:r w:rsidRPr="2211D6D8" w:rsidDel="00D43E1D">
          <w:rPr>
            <w:rFonts w:ascii="Calibri" w:eastAsia="Times New Roman" w:hAnsi="Calibri" w:cs="Calibri"/>
          </w:rPr>
          <w:delText>When considering service interruption or termination, faculty should recognize potential impacts on institutional programs and provide appropriate notice.</w:delText>
        </w:r>
      </w:del>
    </w:p>
    <w:p w14:paraId="15F15F44" w14:textId="033B3470" w:rsidR="00F73305" w:rsidDel="00CA6769" w:rsidRDefault="00F73305" w:rsidP="44E36B65">
      <w:pPr>
        <w:spacing w:before="100" w:beforeAutospacing="1" w:after="100" w:afterAutospacing="1" w:line="240" w:lineRule="auto"/>
        <w:rPr>
          <w:del w:id="146" w:author="Author"/>
          <w:rFonts w:ascii="Calibri" w:eastAsia="Times New Roman" w:hAnsi="Calibri" w:cs="Calibri"/>
          <w:kern w:val="0"/>
          <w14:ligatures w14:val="none"/>
        </w:rPr>
      </w:pPr>
      <w:del w:id="147" w:author="Author">
        <w:r w:rsidRPr="00331BA0" w:rsidDel="000F1DEB">
          <w:rPr>
            <w:rFonts w:ascii="Calibri" w:eastAsia="Times New Roman" w:hAnsi="Calibri" w:cs="Calibri"/>
          </w:rPr>
          <w:delText xml:space="preserve">The institution is committed to maintaining a safe, healthy environment. All </w:delText>
        </w:r>
        <w:r w:rsidR="004709D5" w:rsidRPr="44E36B65" w:rsidDel="000F1DEB">
          <w:rPr>
            <w:rFonts w:ascii="Calibri" w:eastAsia="Times New Roman" w:hAnsi="Calibri" w:cs="Calibri"/>
          </w:rPr>
          <w:delText>faculty</w:delText>
        </w:r>
        <w:r w:rsidRPr="00331BA0" w:rsidDel="000F1DEB">
          <w:rPr>
            <w:rFonts w:ascii="Calibri" w:eastAsia="Times New Roman" w:hAnsi="Calibri" w:cs="Calibri"/>
          </w:rPr>
          <w:delText xml:space="preserve"> must follow environmental, health, and safety policies, including </w:delText>
        </w:r>
        <w:r w:rsidR="00302D12" w:rsidDel="000F1DEB">
          <w:rPr>
            <w:rFonts w:ascii="Calibri" w:eastAsia="Times New Roman" w:hAnsi="Calibri" w:cs="Calibri"/>
          </w:rPr>
          <w:delText>ca</w:delText>
        </w:r>
        <w:r w:rsidR="0043624A" w:rsidDel="000F1DEB">
          <w:rPr>
            <w:rFonts w:ascii="Calibri" w:eastAsia="Times New Roman" w:hAnsi="Calibri" w:cs="Calibri"/>
          </w:rPr>
          <w:delText>mpus</w:delText>
        </w:r>
        <w:r w:rsidR="007C6B41" w:rsidDel="000F1DEB">
          <w:rPr>
            <w:rFonts w:ascii="Calibri" w:eastAsia="Times New Roman" w:hAnsi="Calibri" w:cs="Calibri"/>
          </w:rPr>
          <w:delText>-specific</w:delText>
        </w:r>
        <w:r w:rsidR="0043624A" w:rsidDel="000F1DEB">
          <w:rPr>
            <w:rFonts w:ascii="Calibri" w:eastAsia="Times New Roman" w:hAnsi="Calibri" w:cs="Calibri"/>
          </w:rPr>
          <w:delText xml:space="preserve"> </w:delText>
        </w:r>
        <w:r w:rsidRPr="00331BA0" w:rsidDel="000F1DEB">
          <w:rPr>
            <w:rFonts w:ascii="Calibri" w:eastAsia="Times New Roman" w:hAnsi="Calibri" w:cs="Calibri"/>
          </w:rPr>
          <w:delText>requirements for a tobacco</w:delText>
        </w:r>
        <w:r w:rsidR="004709D5" w:rsidRPr="44E36B65" w:rsidDel="000F1DEB">
          <w:rPr>
            <w:rFonts w:ascii="Calibri" w:eastAsia="Times New Roman" w:hAnsi="Calibri" w:cs="Calibri"/>
          </w:rPr>
          <w:delText>-</w:delText>
        </w:r>
        <w:r w:rsidRPr="00331BA0" w:rsidDel="000F1DEB">
          <w:rPr>
            <w:rFonts w:ascii="Calibri" w:eastAsia="Times New Roman" w:hAnsi="Calibri" w:cs="Calibri"/>
          </w:rPr>
          <w:delText>, drug</w:delText>
        </w:r>
        <w:r w:rsidR="004709D5" w:rsidRPr="44E36B65" w:rsidDel="000F1DEB">
          <w:rPr>
            <w:rFonts w:ascii="Calibri" w:eastAsia="Times New Roman" w:hAnsi="Calibri" w:cs="Calibri"/>
          </w:rPr>
          <w:delText>-</w:delText>
        </w:r>
        <w:r w:rsidRPr="00331BA0" w:rsidDel="000F1DEB">
          <w:rPr>
            <w:rFonts w:ascii="Calibri" w:eastAsia="Times New Roman" w:hAnsi="Calibri" w:cs="Calibri"/>
          </w:rPr>
          <w:delText>, and weapons-free campus.</w:delText>
        </w:r>
        <w:r w:rsidR="002A3830" w:rsidDel="000F1DEB">
          <w:rPr>
            <w:rFonts w:ascii="Calibri" w:eastAsia="Times New Roman" w:hAnsi="Calibri" w:cs="Calibri"/>
          </w:rPr>
          <w:delText xml:space="preserve"> </w:delText>
        </w:r>
      </w:del>
    </w:p>
    <w:p w14:paraId="5A71F01A" w14:textId="5CFD4AA0" w:rsidR="00F73305" w:rsidRPr="00331BA0" w:rsidRDefault="00F73305" w:rsidP="00331BA0">
      <w:pPr>
        <w:spacing w:before="100" w:beforeAutospacing="1" w:after="100" w:afterAutospacing="1" w:line="240" w:lineRule="auto"/>
        <w:rPr>
          <w:rFonts w:ascii="Calibri" w:eastAsia="Times New Roman" w:hAnsi="Calibri" w:cs="Calibri"/>
          <w:kern w:val="0"/>
          <w14:ligatures w14:val="none"/>
        </w:rPr>
      </w:pPr>
      <w:commentRangeStart w:id="148"/>
      <w:del w:id="149" w:author="Author">
        <w:r w:rsidRPr="6371EEB8" w:rsidDel="00F73305">
          <w:rPr>
            <w:rFonts w:ascii="Calibri" w:eastAsia="Times New Roman" w:hAnsi="Calibri" w:cs="Calibri"/>
          </w:rPr>
          <w:delText xml:space="preserve">All </w:delText>
        </w:r>
        <w:r w:rsidRPr="6371EEB8" w:rsidDel="004709D5">
          <w:rPr>
            <w:rFonts w:ascii="Calibri" w:eastAsia="Times New Roman" w:hAnsi="Calibri" w:cs="Calibri"/>
          </w:rPr>
          <w:delText>faculty</w:delText>
        </w:r>
        <w:r w:rsidRPr="6371EEB8" w:rsidDel="00F73305">
          <w:rPr>
            <w:rFonts w:ascii="Calibri" w:eastAsia="Times New Roman" w:hAnsi="Calibri" w:cs="Calibri"/>
          </w:rPr>
          <w:delText xml:space="preserve"> have a duty to report known or suspected illegal activities</w:delText>
        </w:r>
        <w:r w:rsidRPr="6371EEB8" w:rsidDel="00C34983">
          <w:rPr>
            <w:rFonts w:ascii="Calibri" w:eastAsia="Times New Roman" w:hAnsi="Calibri" w:cs="Calibri"/>
          </w:rPr>
          <w:delText xml:space="preserve"> to the ODU Police Department</w:delText>
        </w:r>
        <w:r w:rsidRPr="6371EEB8" w:rsidDel="00CE2FE1">
          <w:rPr>
            <w:rFonts w:ascii="Calibri" w:eastAsia="Times New Roman" w:hAnsi="Calibri" w:cs="Calibri"/>
          </w:rPr>
          <w:delText xml:space="preserve">. </w:delText>
        </w:r>
        <w:commentRangeEnd w:id="148"/>
        <w:r w:rsidR="00B93A13" w:rsidRPr="6371EEB8" w:rsidDel="00B93A13">
          <w:rPr>
            <w:rStyle w:val="CommentReference"/>
            <w:rFonts w:ascii="Calibri" w:eastAsia="Times New Roman" w:hAnsi="Calibri" w:cs="Calibri"/>
            <w:sz w:val="24"/>
            <w:szCs w:val="24"/>
          </w:rPr>
          <w:commentReference w:id="148"/>
        </w:r>
      </w:del>
      <w:ins w:id="150" w:author="Author">
        <w:r w:rsidR="00B93A13" w:rsidRPr="6371EEB8">
          <w:rPr>
            <w:rFonts w:ascii="Calibri" w:eastAsia="Times New Roman" w:hAnsi="Calibri" w:cs="Calibri"/>
          </w:rPr>
          <w:t xml:space="preserve">Faculty have a responsibility to report any suspected compliance violations or ethical misconduct. </w:t>
        </w:r>
        <w:r w:rsidR="002348DD">
          <w:t xml:space="preserve"> </w:t>
        </w:r>
        <w:r w:rsidR="002348DD" w:rsidRPr="6371EEB8">
          <w:rPr>
            <w:rFonts w:ascii="Calibri" w:eastAsia="Times New Roman" w:hAnsi="Calibri" w:cs="Calibri"/>
          </w:rPr>
          <w:t xml:space="preserve">The first recommended resource for reporting a concern is one’s supervisor. If a direct supervisor cannot serve as a resource, individuals may contact </w:t>
        </w:r>
        <w:r w:rsidRPr="6371EEB8">
          <w:rPr>
            <w:rFonts w:ascii="Calibri" w:eastAsia="Times New Roman" w:hAnsi="Calibri" w:cs="Calibri"/>
          </w:rPr>
          <w:fldChar w:fldCharType="begin"/>
        </w:r>
        <w:r w:rsidRPr="6371EEB8">
          <w:rPr>
            <w:rFonts w:ascii="Calibri" w:eastAsia="Times New Roman" w:hAnsi="Calibri" w:cs="Calibri"/>
          </w:rPr>
          <w:instrText>HYPERLINK "https://www.odu.edu/university-compliance"</w:instrText>
        </w:r>
        <w:r w:rsidRPr="6371EEB8">
          <w:rPr>
            <w:rFonts w:ascii="Calibri" w:eastAsia="Times New Roman" w:hAnsi="Calibri" w:cs="Calibri"/>
          </w:rPr>
        </w:r>
        <w:r w:rsidRPr="6371EEB8">
          <w:rPr>
            <w:rFonts w:ascii="Calibri" w:eastAsia="Times New Roman" w:hAnsi="Calibri" w:cs="Calibri"/>
          </w:rPr>
          <w:fldChar w:fldCharType="separate"/>
        </w:r>
        <w:r w:rsidR="002348DD" w:rsidRPr="6371EEB8">
          <w:rPr>
            <w:rStyle w:val="Hyperlink"/>
            <w:rFonts w:ascii="Calibri" w:eastAsia="Times New Roman" w:hAnsi="Calibri" w:cs="Calibri"/>
          </w:rPr>
          <w:t>University Compliance</w:t>
        </w:r>
        <w:r w:rsidRPr="6371EEB8">
          <w:rPr>
            <w:rFonts w:ascii="Calibri" w:eastAsia="Times New Roman" w:hAnsi="Calibri" w:cs="Calibri"/>
          </w:rPr>
          <w:fldChar w:fldCharType="end"/>
        </w:r>
        <w:r w:rsidR="002348DD" w:rsidRPr="6371EEB8">
          <w:rPr>
            <w:rFonts w:ascii="Calibri" w:eastAsia="Times New Roman" w:hAnsi="Calibri" w:cs="Calibri"/>
          </w:rPr>
          <w:t xml:space="preserve"> for guidance. </w:t>
        </w:r>
        <w:r w:rsidR="00B93A13" w:rsidRPr="6371EEB8">
          <w:rPr>
            <w:rFonts w:ascii="Calibri" w:eastAsia="Times New Roman" w:hAnsi="Calibri" w:cs="Calibri"/>
          </w:rPr>
          <w:t xml:space="preserve">Upon discovery of information or circumstances suggesting fraud, waste or abuse, </w:t>
        </w:r>
        <w:r w:rsidR="000F1DEB" w:rsidRPr="6371EEB8">
          <w:rPr>
            <w:rFonts w:ascii="Calibri" w:eastAsia="Times New Roman" w:hAnsi="Calibri" w:cs="Calibri"/>
          </w:rPr>
          <w:t>faculty</w:t>
        </w:r>
        <w:r w:rsidR="00B93A13" w:rsidRPr="6371EEB8">
          <w:rPr>
            <w:rFonts w:ascii="Calibri" w:eastAsia="Times New Roman" w:hAnsi="Calibri" w:cs="Calibri"/>
          </w:rPr>
          <w:t xml:space="preserve"> </w:t>
        </w:r>
        <w:r w:rsidR="000F1DEB" w:rsidRPr="6371EEB8">
          <w:rPr>
            <w:rFonts w:ascii="Calibri" w:eastAsia="Times New Roman" w:hAnsi="Calibri" w:cs="Calibri"/>
          </w:rPr>
          <w:t xml:space="preserve">must </w:t>
        </w:r>
        <w:r w:rsidR="00B93A13" w:rsidRPr="6371EEB8">
          <w:rPr>
            <w:rFonts w:ascii="Calibri" w:eastAsia="Times New Roman" w:hAnsi="Calibri" w:cs="Calibri"/>
          </w:rPr>
          <w:t xml:space="preserve">immediately notify either the </w:t>
        </w:r>
        <w:r w:rsidRPr="6371EEB8">
          <w:rPr>
            <w:rFonts w:ascii="Calibri" w:eastAsia="Times New Roman" w:hAnsi="Calibri" w:cs="Calibri"/>
          </w:rPr>
          <w:fldChar w:fldCharType="begin"/>
        </w:r>
        <w:r w:rsidRPr="6371EEB8">
          <w:rPr>
            <w:rFonts w:ascii="Calibri" w:eastAsia="Times New Roman" w:hAnsi="Calibri" w:cs="Calibri"/>
          </w:rPr>
          <w:instrText>HYPERLINK "https://www.odu.edu/university-audit-department/report"</w:instrText>
        </w:r>
        <w:r w:rsidRPr="6371EEB8">
          <w:rPr>
            <w:rFonts w:ascii="Calibri" w:eastAsia="Times New Roman" w:hAnsi="Calibri" w:cs="Calibri"/>
          </w:rPr>
        </w:r>
        <w:r w:rsidRPr="6371EEB8">
          <w:rPr>
            <w:rFonts w:ascii="Calibri" w:eastAsia="Times New Roman" w:hAnsi="Calibri" w:cs="Calibri"/>
          </w:rPr>
          <w:fldChar w:fldCharType="separate"/>
        </w:r>
        <w:r w:rsidR="00B93A13" w:rsidRPr="6371EEB8">
          <w:rPr>
            <w:rStyle w:val="Hyperlink"/>
            <w:rFonts w:ascii="Calibri" w:eastAsia="Times New Roman" w:hAnsi="Calibri" w:cs="Calibri"/>
          </w:rPr>
          <w:t>State Employee Fraud, Waste, and Abuse Hotline or the University Audit Department</w:t>
        </w:r>
        <w:r w:rsidRPr="6371EEB8">
          <w:rPr>
            <w:rFonts w:ascii="Calibri" w:eastAsia="Times New Roman" w:hAnsi="Calibri" w:cs="Calibri"/>
          </w:rPr>
          <w:fldChar w:fldCharType="end"/>
        </w:r>
        <w:r w:rsidR="00B93A13" w:rsidRPr="6371EEB8">
          <w:rPr>
            <w:rFonts w:ascii="Calibri" w:eastAsia="Times New Roman" w:hAnsi="Calibri" w:cs="Calibri"/>
          </w:rPr>
          <w:t xml:space="preserve">. </w:t>
        </w:r>
      </w:ins>
      <w:del w:id="151" w:author="Author">
        <w:r w:rsidRPr="6371EEB8" w:rsidDel="00CE2FE1">
          <w:rPr>
            <w:rFonts w:ascii="Calibri" w:eastAsia="Times New Roman" w:hAnsi="Calibri" w:cs="Calibri"/>
          </w:rPr>
          <w:delText>Faculty members should</w:delText>
        </w:r>
        <w:r w:rsidRPr="6371EEB8" w:rsidDel="00E133A9">
          <w:rPr>
            <w:rFonts w:ascii="Calibri" w:eastAsia="Times New Roman" w:hAnsi="Calibri" w:cs="Calibri"/>
          </w:rPr>
          <w:delText xml:space="preserve"> report</w:delText>
        </w:r>
        <w:r w:rsidRPr="6371EEB8" w:rsidDel="00F73305">
          <w:rPr>
            <w:rFonts w:ascii="Calibri" w:eastAsia="Times New Roman" w:hAnsi="Calibri" w:cs="Calibri"/>
          </w:rPr>
          <w:delText xml:space="preserve"> policy violations</w:delText>
        </w:r>
        <w:r w:rsidRPr="6371EEB8" w:rsidDel="00E133A9">
          <w:rPr>
            <w:rFonts w:ascii="Calibri" w:eastAsia="Times New Roman" w:hAnsi="Calibri" w:cs="Calibri"/>
          </w:rPr>
          <w:delText xml:space="preserve"> to </w:delText>
        </w:r>
        <w:r w:rsidRPr="6371EEB8" w:rsidDel="00CE2FE1">
          <w:rPr>
            <w:rFonts w:ascii="Calibri" w:eastAsia="Times New Roman" w:hAnsi="Calibri" w:cs="Calibri"/>
          </w:rPr>
          <w:delText xml:space="preserve">their immediate supervisor or directly to </w:delText>
        </w:r>
        <w:r w:rsidRPr="6371EEB8" w:rsidDel="00E133A9">
          <w:rPr>
            <w:rFonts w:ascii="Calibri" w:eastAsia="Times New Roman" w:hAnsi="Calibri" w:cs="Calibri"/>
          </w:rPr>
          <w:delText xml:space="preserve">the University Compliance </w:delText>
        </w:r>
        <w:r w:rsidRPr="6371EEB8" w:rsidDel="00CE2FE1">
          <w:rPr>
            <w:rFonts w:ascii="Calibri" w:eastAsia="Times New Roman" w:hAnsi="Calibri" w:cs="Calibri"/>
          </w:rPr>
          <w:delText>Department</w:delText>
        </w:r>
        <w:r w:rsidRPr="6371EEB8" w:rsidDel="00F73305">
          <w:rPr>
            <w:rFonts w:ascii="Calibri" w:eastAsia="Times New Roman" w:hAnsi="Calibri" w:cs="Calibri"/>
          </w:rPr>
          <w:delText xml:space="preserve">. While initial discussions with supervisors are encouraged, reports may be made directly to the Compliance </w:delText>
        </w:r>
        <w:r w:rsidRPr="6371EEB8" w:rsidDel="003F23FE">
          <w:rPr>
            <w:rFonts w:ascii="Calibri" w:eastAsia="Times New Roman" w:hAnsi="Calibri" w:cs="Calibri"/>
          </w:rPr>
          <w:delText>Department</w:delText>
        </w:r>
        <w:r w:rsidRPr="6371EEB8" w:rsidDel="00F73305">
          <w:rPr>
            <w:rFonts w:ascii="Calibri" w:eastAsia="Times New Roman" w:hAnsi="Calibri" w:cs="Calibri"/>
          </w:rPr>
          <w:delText>.</w:delText>
        </w:r>
        <w:r w:rsidRPr="6371EEB8" w:rsidDel="00450F1B">
          <w:rPr>
            <w:rFonts w:ascii="Calibri" w:eastAsia="Times New Roman" w:hAnsi="Calibri" w:cs="Calibri"/>
          </w:rPr>
          <w:delText xml:space="preserve"> </w:delText>
        </w:r>
        <w:r w:rsidRPr="6371EEB8" w:rsidDel="00F73305">
          <w:rPr>
            <w:rFonts w:ascii="Calibri" w:eastAsia="Times New Roman" w:hAnsi="Calibri" w:cs="Calibri"/>
          </w:rPr>
          <w:delText xml:space="preserve">Reports may be verbal, written, or anonymous </w:delText>
        </w:r>
        <w:r w:rsidRPr="6371EEB8" w:rsidDel="007C192A">
          <w:rPr>
            <w:rFonts w:ascii="Calibri" w:eastAsia="Times New Roman" w:hAnsi="Calibri" w:cs="Calibri"/>
          </w:rPr>
          <w:delText xml:space="preserve">the </w:delText>
        </w:r>
        <w:r>
          <w:fldChar w:fldCharType="begin"/>
        </w:r>
        <w:r>
          <w:delInstrText>HYPERLINK "https://www.odu.edu/university-compliance"</w:delInstrText>
        </w:r>
        <w:r>
          <w:fldChar w:fldCharType="separate"/>
        </w:r>
        <w:r w:rsidRPr="6371EEB8" w:rsidDel="007C192A">
          <w:rPr>
            <w:rStyle w:val="Hyperlink"/>
            <w:rFonts w:ascii="Calibri" w:eastAsia="Times New Roman" w:hAnsi="Calibri" w:cs="Calibri"/>
          </w:rPr>
          <w:delText xml:space="preserve">University Compliance </w:delText>
        </w:r>
        <w:r w:rsidRPr="6371EEB8" w:rsidDel="00714A08">
          <w:rPr>
            <w:rStyle w:val="Hyperlink"/>
            <w:rFonts w:ascii="Calibri" w:eastAsia="Times New Roman" w:hAnsi="Calibri" w:cs="Calibri"/>
          </w:rPr>
          <w:delText>Department</w:delText>
        </w:r>
        <w:r>
          <w:fldChar w:fldCharType="end"/>
        </w:r>
        <w:r w:rsidRPr="6371EEB8" w:rsidDel="00714A08">
          <w:rPr>
            <w:rFonts w:ascii="Calibri" w:eastAsia="Times New Roman" w:hAnsi="Calibri" w:cs="Calibri"/>
          </w:rPr>
          <w:delText>.</w:delText>
        </w:r>
      </w:del>
      <w:r w:rsidRPr="1F3039ED">
        <w:rPr>
          <w:rFonts w:ascii="Calibri" w:eastAsia="Times New Roman" w:hAnsi="Calibri" w:cs="Calibri"/>
        </w:rPr>
        <w:t xml:space="preserve"> Those who report violations in good faith are protected from retaliation</w:t>
      </w:r>
      <w:r w:rsidR="00B75119">
        <w:rPr>
          <w:rFonts w:ascii="Calibri" w:eastAsia="Times New Roman" w:hAnsi="Calibri" w:cs="Calibri"/>
        </w:rPr>
        <w:t xml:space="preserve"> via </w:t>
      </w:r>
      <w:hyperlink r:id="rId8" w:history="1">
        <w:r w:rsidR="000D298B" w:rsidRPr="005C01DA">
          <w:rPr>
            <w:rStyle w:val="Hyperlink"/>
            <w:rFonts w:ascii="Calibri" w:eastAsia="Times New Roman" w:hAnsi="Calibri" w:cs="Calibri"/>
          </w:rPr>
          <w:t>Policy 3020:</w:t>
        </w:r>
        <w:r w:rsidR="00B75119" w:rsidRPr="005C01DA">
          <w:rPr>
            <w:rStyle w:val="Hyperlink"/>
            <w:rFonts w:ascii="Calibri" w:eastAsia="Times New Roman" w:hAnsi="Calibri" w:cs="Calibri"/>
          </w:rPr>
          <w:t xml:space="preserve"> Whistleblower </w:t>
        </w:r>
        <w:r w:rsidR="000D298B" w:rsidRPr="005C01DA">
          <w:rPr>
            <w:rStyle w:val="Hyperlink"/>
            <w:rFonts w:ascii="Calibri" w:eastAsia="Times New Roman" w:hAnsi="Calibri" w:cs="Calibri"/>
          </w:rPr>
          <w:t>Retaliation Policy</w:t>
        </w:r>
      </w:hyperlink>
      <w:r w:rsidR="00C7678F">
        <w:rPr>
          <w:rFonts w:ascii="Calibri" w:eastAsia="Times New Roman" w:hAnsi="Calibri" w:cs="Calibri"/>
        </w:rPr>
        <w:t xml:space="preserve">. </w:t>
      </w:r>
      <w:r w:rsidRPr="1F3039ED">
        <w:rPr>
          <w:rFonts w:ascii="Calibri" w:eastAsia="Times New Roman" w:hAnsi="Calibri" w:cs="Calibri"/>
        </w:rPr>
        <w:t xml:space="preserve"> </w:t>
      </w:r>
    </w:p>
    <w:p w14:paraId="68B84F7D" w14:textId="4F00621E" w:rsidR="006C75F7" w:rsidRPr="001123BD" w:rsidDel="00D43E1D" w:rsidRDefault="006C75F7" w:rsidP="006C75F7">
      <w:pPr>
        <w:spacing w:before="100" w:beforeAutospacing="1" w:after="100" w:afterAutospacing="1" w:line="240" w:lineRule="auto"/>
        <w:rPr>
          <w:del w:id="152" w:author="Author"/>
          <w:rFonts w:ascii="Calibri" w:eastAsia="Times New Roman" w:hAnsi="Calibri" w:cs="Calibri"/>
          <w:kern w:val="0"/>
          <w14:ligatures w14:val="none"/>
        </w:rPr>
      </w:pPr>
      <w:del w:id="153" w:author="Author">
        <w:r w:rsidRPr="001123BD" w:rsidDel="00D43E1D">
          <w:rPr>
            <w:rFonts w:ascii="Calibri" w:eastAsia="Times New Roman" w:hAnsi="Calibri" w:cs="Calibri"/>
            <w:kern w:val="0"/>
            <w14:ligatures w14:val="none"/>
          </w:rPr>
          <w:delText xml:space="preserve">All </w:delText>
        </w:r>
        <w:r w:rsidR="004709D5" w:rsidDel="00D43E1D">
          <w:rPr>
            <w:rFonts w:ascii="Calibri" w:eastAsia="Times New Roman" w:hAnsi="Calibri" w:cs="Calibri"/>
            <w:kern w:val="0"/>
            <w14:ligatures w14:val="none"/>
          </w:rPr>
          <w:delText>faculty</w:delText>
        </w:r>
        <w:r w:rsidRPr="001123BD" w:rsidDel="00D43E1D">
          <w:rPr>
            <w:rFonts w:ascii="Calibri" w:eastAsia="Times New Roman" w:hAnsi="Calibri" w:cs="Calibri"/>
            <w:kern w:val="0"/>
            <w14:ligatures w14:val="none"/>
          </w:rPr>
          <w:delText xml:space="preserve"> must exercise responsible data stewardship when using institutional technology resources, including proper storage, access control, and disposal of confidential information.</w:delText>
        </w:r>
      </w:del>
    </w:p>
    <w:p w14:paraId="6418AB10" w14:textId="728B1EDF" w:rsidR="00F73305" w:rsidRPr="001123BD" w:rsidDel="00D43E1D" w:rsidRDefault="00DF66B4" w:rsidP="00F73305">
      <w:pPr>
        <w:spacing w:before="100" w:beforeAutospacing="1" w:after="100" w:afterAutospacing="1" w:line="240" w:lineRule="auto"/>
        <w:rPr>
          <w:del w:id="154" w:author="Author"/>
          <w:rFonts w:ascii="Calibri" w:eastAsia="Times New Roman" w:hAnsi="Calibri" w:cs="Calibri"/>
          <w:kern w:val="0"/>
          <w14:ligatures w14:val="none"/>
        </w:rPr>
      </w:pPr>
      <w:del w:id="155" w:author="Author">
        <w:r w:rsidDel="00D43E1D">
          <w:rPr>
            <w:rFonts w:ascii="Calibri" w:eastAsia="Times New Roman" w:hAnsi="Calibri" w:cs="Calibri"/>
          </w:rPr>
          <w:delText>Faculty</w:delText>
        </w:r>
        <w:r w:rsidR="00F73305" w:rsidRPr="3E9DD776" w:rsidDel="00D43E1D">
          <w:rPr>
            <w:rFonts w:ascii="Calibri" w:eastAsia="Times New Roman" w:hAnsi="Calibri" w:cs="Calibri"/>
          </w:rPr>
          <w:delText xml:space="preserve"> must safeguard confidential information</w:delText>
        </w:r>
        <w:r w:rsidR="004709D5" w:rsidRPr="3E9DD776" w:rsidDel="00D43E1D">
          <w:rPr>
            <w:rFonts w:ascii="Calibri" w:eastAsia="Times New Roman" w:hAnsi="Calibri" w:cs="Calibri"/>
          </w:rPr>
          <w:delText>,</w:delText>
        </w:r>
        <w:r w:rsidR="00F73305" w:rsidRPr="3E9DD776" w:rsidDel="00D43E1D">
          <w:rPr>
            <w:rFonts w:ascii="Calibri" w:eastAsia="Times New Roman" w:hAnsi="Calibri" w:cs="Calibri"/>
          </w:rPr>
          <w:delText xml:space="preserve"> including student records, employee files, patient records, and contract negotiations. While public institutions maintain transparency in business affairs, sensitive information requires protection.</w:delText>
        </w:r>
      </w:del>
    </w:p>
    <w:p w14:paraId="7981E9B0" w14:textId="41A1B9E3" w:rsidR="00F73305" w:rsidRPr="001123BD" w:rsidDel="000F1DEB" w:rsidRDefault="00F73305" w:rsidP="00F73305">
      <w:pPr>
        <w:spacing w:before="100" w:beforeAutospacing="1" w:after="100" w:afterAutospacing="1" w:line="240" w:lineRule="auto"/>
        <w:rPr>
          <w:del w:id="156" w:author="Author"/>
          <w:rFonts w:ascii="Calibri" w:eastAsia="Times New Roman" w:hAnsi="Calibri" w:cs="Calibri"/>
          <w:kern w:val="0"/>
          <w14:ligatures w14:val="none"/>
        </w:rPr>
      </w:pPr>
      <w:del w:id="157" w:author="Author">
        <w:r w:rsidRPr="1D5586E9" w:rsidDel="000F1DEB">
          <w:rPr>
            <w:rFonts w:ascii="Calibri" w:eastAsia="Times New Roman" w:hAnsi="Calibri" w:cs="Calibri"/>
          </w:rPr>
          <w:delText xml:space="preserve">All institutional business must be conducted ethically, honestly, and with integrity. Fairness, good faith, and respect must govern all interactions within and outside the institution. All </w:delText>
        </w:r>
        <w:r w:rsidR="004709D5" w:rsidRPr="1D5586E9" w:rsidDel="000F1DEB">
          <w:rPr>
            <w:rFonts w:ascii="Calibri" w:eastAsia="Times New Roman" w:hAnsi="Calibri" w:cs="Calibri"/>
          </w:rPr>
          <w:delText>faculty</w:delText>
        </w:r>
        <w:r w:rsidRPr="1D5586E9" w:rsidDel="000F1DEB">
          <w:rPr>
            <w:rFonts w:ascii="Calibri" w:eastAsia="Times New Roman" w:hAnsi="Calibri" w:cs="Calibri"/>
          </w:rPr>
          <w:delText xml:space="preserve"> must conduct institutional business in accordance with applicable laws, regulations, and policies</w:delText>
        </w:r>
        <w:r w:rsidR="001A5173" w:rsidDel="000F1DEB">
          <w:rPr>
            <w:rFonts w:ascii="Calibri" w:eastAsia="Times New Roman" w:hAnsi="Calibri" w:cs="Calibri"/>
          </w:rPr>
          <w:delText xml:space="preserve"> and in ways that pro</w:delText>
        </w:r>
        <w:r w:rsidR="00E80ED3" w:rsidDel="000F1DEB">
          <w:rPr>
            <w:rFonts w:ascii="Calibri" w:eastAsia="Times New Roman" w:hAnsi="Calibri" w:cs="Calibri"/>
          </w:rPr>
          <w:delText>tect</w:delText>
        </w:r>
        <w:r w:rsidR="00E35433" w:rsidDel="000F1DEB">
          <w:rPr>
            <w:rFonts w:ascii="Calibri" w:eastAsia="Times New Roman" w:hAnsi="Calibri" w:cs="Calibri"/>
          </w:rPr>
          <w:delText xml:space="preserve"> and promote efficient</w:delText>
        </w:r>
        <w:r w:rsidR="003343A2" w:rsidDel="000F1DEB">
          <w:rPr>
            <w:rFonts w:ascii="Calibri" w:eastAsia="Times New Roman" w:hAnsi="Calibri" w:cs="Calibri"/>
          </w:rPr>
          <w:delText xml:space="preserve"> and legitimate</w:delText>
        </w:r>
        <w:r w:rsidR="00E35433" w:rsidDel="000F1DEB">
          <w:rPr>
            <w:rFonts w:ascii="Calibri" w:eastAsia="Times New Roman" w:hAnsi="Calibri" w:cs="Calibri"/>
          </w:rPr>
          <w:delText xml:space="preserve"> use of</w:delText>
        </w:r>
        <w:r w:rsidR="00E80ED3" w:rsidDel="000F1DEB">
          <w:rPr>
            <w:rFonts w:ascii="Calibri" w:eastAsia="Times New Roman" w:hAnsi="Calibri" w:cs="Calibri"/>
          </w:rPr>
          <w:delText xml:space="preserve"> i</w:delText>
        </w:r>
        <w:r w:rsidR="0066491E" w:rsidRPr="1D5586E9" w:rsidDel="000F1DEB">
          <w:rPr>
            <w:rFonts w:ascii="Calibri" w:eastAsia="Times New Roman" w:hAnsi="Calibri" w:cs="Calibri"/>
          </w:rPr>
          <w:delText>nstitutional resources</w:delText>
        </w:r>
        <w:r w:rsidR="00955BA4" w:rsidDel="000F1DEB">
          <w:rPr>
            <w:rFonts w:ascii="Calibri" w:eastAsia="Times New Roman" w:hAnsi="Calibri" w:cs="Calibri"/>
          </w:rPr>
          <w:delText xml:space="preserve">. </w:delText>
        </w:r>
        <w:r w:rsidR="0066491E" w:rsidRPr="1D5586E9" w:rsidDel="000F1DEB">
          <w:rPr>
            <w:rFonts w:ascii="Calibri" w:eastAsia="Times New Roman" w:hAnsi="Calibri" w:cs="Calibri"/>
          </w:rPr>
          <w:delText xml:space="preserve"> </w:delText>
        </w:r>
        <w:r w:rsidR="004709D5" w:rsidRPr="1D5586E9" w:rsidDel="000F1DEB">
          <w:rPr>
            <w:rFonts w:ascii="Calibri" w:eastAsia="Times New Roman" w:hAnsi="Calibri" w:cs="Calibri"/>
          </w:rPr>
          <w:delText>Faculty</w:delText>
        </w:r>
        <w:r w:rsidR="0066491E" w:rsidRPr="1D5586E9" w:rsidDel="000F1DEB">
          <w:rPr>
            <w:rFonts w:ascii="Calibri" w:eastAsia="Times New Roman" w:hAnsi="Calibri" w:cs="Calibri"/>
          </w:rPr>
          <w:delText xml:space="preserve"> must properly care for institutional property and follow appropriate procedures for acquisition, use, maintenance, record keeping, and disposal</w:delText>
        </w:r>
        <w:r w:rsidR="00035C03" w:rsidRPr="1D5586E9" w:rsidDel="000F1DEB">
          <w:rPr>
            <w:rFonts w:ascii="Calibri" w:eastAsia="Times New Roman" w:hAnsi="Calibri" w:cs="Calibri"/>
          </w:rPr>
          <w:delText xml:space="preserve">. </w:delText>
        </w:r>
        <w:r w:rsidRPr="1D5586E9" w:rsidDel="000F1DEB">
          <w:rPr>
            <w:rFonts w:ascii="Calibri" w:eastAsia="Times New Roman" w:hAnsi="Calibri" w:cs="Calibri"/>
          </w:rPr>
          <w:delText xml:space="preserve">Individuals must familiarize themselves with requirements relevant to their responsibilities. </w:delText>
        </w:r>
        <w:r w:rsidR="00EC0057" w:rsidRPr="1D5586E9" w:rsidDel="000F1DEB">
          <w:rPr>
            <w:rFonts w:ascii="Calibri" w:eastAsia="Times New Roman" w:hAnsi="Calibri" w:cs="Calibri"/>
          </w:rPr>
          <w:delText xml:space="preserve">All financial and accounting documents must be accurate, clear, and complete, including records submitted to government agencies. Financial reports must provide </w:delText>
        </w:r>
        <w:r w:rsidR="00800584" w:rsidDel="000F1DEB">
          <w:rPr>
            <w:rFonts w:ascii="Calibri" w:eastAsia="Times New Roman" w:hAnsi="Calibri" w:cs="Calibri"/>
          </w:rPr>
          <w:delText>complete</w:delText>
        </w:r>
        <w:r w:rsidR="00EC0057" w:rsidRPr="1D5586E9" w:rsidDel="000F1DEB">
          <w:rPr>
            <w:rFonts w:ascii="Calibri" w:eastAsia="Times New Roman" w:hAnsi="Calibri" w:cs="Calibri"/>
          </w:rPr>
          <w:delText>, fair, accurate, and understandable disclosure in compliance with accounting principles, bond agreements, and regulatory requirements.</w:delText>
        </w:r>
      </w:del>
    </w:p>
    <w:p w14:paraId="609D6BA2" w14:textId="0AF0874B" w:rsidR="00F73305" w:rsidRPr="001123BD" w:rsidDel="00D43E1D" w:rsidRDefault="00F73305" w:rsidP="00F73305">
      <w:pPr>
        <w:spacing w:before="100" w:beforeAutospacing="1" w:after="100" w:afterAutospacing="1" w:line="240" w:lineRule="auto"/>
        <w:rPr>
          <w:del w:id="158" w:author="Author"/>
          <w:rFonts w:ascii="Calibri" w:eastAsia="Times New Roman" w:hAnsi="Calibri" w:cs="Calibri"/>
          <w:kern w:val="0"/>
          <w14:ligatures w14:val="none"/>
        </w:rPr>
      </w:pPr>
      <w:del w:id="159" w:author="Author">
        <w:r w:rsidRPr="71E927A0" w:rsidDel="00D43E1D">
          <w:rPr>
            <w:rFonts w:ascii="Calibri" w:eastAsia="Times New Roman" w:hAnsi="Calibri" w:cs="Calibri"/>
          </w:rPr>
          <w:delText xml:space="preserve">Contractual commitments, including employment offers, must be made only by authorized individuals. </w:delText>
        </w:r>
        <w:r w:rsidR="004709D5" w:rsidRPr="71E927A0" w:rsidDel="00D43E1D">
          <w:rPr>
            <w:rFonts w:ascii="Calibri" w:eastAsia="Times New Roman" w:hAnsi="Calibri" w:cs="Calibri"/>
          </w:rPr>
          <w:delText>Faculty serving as budget managers and supervisors (e.g., deans, department chairs/directors)</w:delText>
        </w:r>
        <w:r w:rsidRPr="71E927A0" w:rsidDel="00D43E1D">
          <w:rPr>
            <w:rFonts w:ascii="Calibri" w:eastAsia="Times New Roman" w:hAnsi="Calibri" w:cs="Calibri"/>
          </w:rPr>
          <w:delText xml:space="preserve"> are responsible for compliance in their areas. Anyone uncertain about a policy or regulation should seek clarification rather than ignore, circumvent, or reinterpret requirements.</w:delText>
        </w:r>
      </w:del>
    </w:p>
    <w:p w14:paraId="1D959EF8" w14:textId="15028A90" w:rsidR="00F73305" w:rsidRPr="00331BA0" w:rsidRDefault="00F73305" w:rsidP="1F43663F">
      <w:pPr>
        <w:spacing w:before="100" w:beforeAutospacing="1" w:after="100" w:afterAutospacing="1" w:line="240" w:lineRule="auto"/>
        <w:rPr>
          <w:del w:id="160" w:author="Author"/>
          <w:rFonts w:ascii="Calibri" w:eastAsia="Times New Roman" w:hAnsi="Calibri" w:cs="Calibri"/>
        </w:rPr>
      </w:pPr>
      <w:del w:id="161" w:author="Author">
        <w:r w:rsidRPr="6371EEB8" w:rsidDel="00F73305">
          <w:rPr>
            <w:rFonts w:ascii="Calibri" w:eastAsia="Times New Roman" w:hAnsi="Calibri" w:cs="Calibri"/>
          </w:rPr>
          <w:delText xml:space="preserve">Faculty must avoid actual or </w:delText>
        </w:r>
        <w:r w:rsidRPr="6371EEB8" w:rsidDel="004A7A9C">
          <w:rPr>
            <w:rFonts w:ascii="Calibri" w:eastAsia="Times New Roman" w:hAnsi="Calibri" w:cs="Calibri"/>
          </w:rPr>
          <w:delText xml:space="preserve">perceived </w:delText>
        </w:r>
        <w:r w:rsidRPr="6371EEB8" w:rsidDel="00F73305">
          <w:rPr>
            <w:rFonts w:ascii="Calibri" w:eastAsia="Times New Roman" w:hAnsi="Calibri" w:cs="Calibri"/>
          </w:rPr>
          <w:delText xml:space="preserve">conflicts of interest (COI). All potential conflicts must be disclosed </w:delText>
        </w:r>
        <w:r w:rsidRPr="6371EEB8" w:rsidDel="004709D5">
          <w:rPr>
            <w:rFonts w:ascii="Calibri" w:eastAsia="Times New Roman" w:hAnsi="Calibri" w:cs="Calibri"/>
          </w:rPr>
          <w:delText xml:space="preserve">promptly and </w:delText>
        </w:r>
        <w:r w:rsidRPr="6371EEB8" w:rsidDel="00F73305">
          <w:rPr>
            <w:rFonts w:ascii="Calibri" w:eastAsia="Times New Roman" w:hAnsi="Calibri" w:cs="Calibri"/>
          </w:rPr>
          <w:delText>according to institutional policies.</w:delText>
        </w:r>
        <w:r w:rsidRPr="6371EEB8" w:rsidDel="0072428C">
          <w:rPr>
            <w:rFonts w:ascii="Calibri" w:eastAsia="Times New Roman" w:hAnsi="Calibri" w:cs="Calibri"/>
          </w:rPr>
          <w:delText xml:space="preserve"> Common conflict situations include outside professional activities, personal financial interests, and gifts from third parties. The Virginia State and Local Government Conflict of Interests Act and role-specific policies may apply.</w:delText>
        </w:r>
        <w:r w:rsidRPr="6371EEB8" w:rsidDel="00DB6E8C">
          <w:rPr>
            <w:rFonts w:ascii="Calibri" w:eastAsia="Times New Roman" w:hAnsi="Calibri" w:cs="Calibri"/>
          </w:rPr>
          <w:delText xml:space="preserve"> </w:delText>
        </w:r>
        <w:commentRangeStart w:id="162"/>
        <w:r w:rsidRPr="6371EEB8" w:rsidDel="00DB6E8C">
          <w:rPr>
            <w:rFonts w:ascii="Calibri" w:eastAsia="Times New Roman" w:hAnsi="Calibri" w:cs="Calibri"/>
          </w:rPr>
          <w:delText xml:space="preserve">The University </w:delText>
        </w:r>
        <w:r w:rsidRPr="6371EEB8" w:rsidDel="008133A6">
          <w:rPr>
            <w:rFonts w:ascii="Calibri" w:eastAsia="Times New Roman" w:hAnsi="Calibri" w:cs="Calibri"/>
          </w:rPr>
          <w:delText>strongly discourages</w:delText>
        </w:r>
        <w:r w:rsidRPr="6371EEB8" w:rsidDel="00896956">
          <w:rPr>
            <w:rFonts w:ascii="Calibri" w:eastAsia="Times New Roman" w:hAnsi="Calibri" w:cs="Calibri"/>
          </w:rPr>
          <w:delText xml:space="preserve"> </w:delText>
        </w:r>
        <w:r w:rsidRPr="6371EEB8" w:rsidDel="00C02DDA">
          <w:rPr>
            <w:rFonts w:ascii="Calibri" w:eastAsia="Times New Roman" w:hAnsi="Calibri" w:cs="Calibri"/>
          </w:rPr>
          <w:delText>r</w:delText>
        </w:r>
        <w:r w:rsidRPr="6371EEB8" w:rsidDel="00F87BB0">
          <w:rPr>
            <w:rFonts w:ascii="Calibri" w:eastAsia="Times New Roman" w:hAnsi="Calibri" w:cs="Calibri"/>
          </w:rPr>
          <w:delText>omantic, intimate, or sexual relationships between individuals who have or may reasonably be perceived to have a power differential—such as supervisory, evaluative, academic, advisory, or mentorship authority due to the inherent risks of coercion, undue influence, favoritism, and conflicts of interest.</w:delText>
        </w:r>
      </w:del>
      <w:commentRangeEnd w:id="162"/>
      <w:r w:rsidRPr="6371EEB8">
        <w:rPr>
          <w:rStyle w:val="CommentReference"/>
          <w:rFonts w:ascii="Calibri" w:eastAsia="Times New Roman" w:hAnsi="Calibri" w:cs="Calibri"/>
          <w:sz w:val="24"/>
          <w:szCs w:val="24"/>
        </w:rPr>
        <w:commentReference w:id="162"/>
      </w:r>
      <w:del w:id="163" w:author="Author">
        <w:r w:rsidRPr="6371EEB8" w:rsidDel="00BB5869">
          <w:rPr>
            <w:rFonts w:ascii="Calibri" w:eastAsia="Times New Roman" w:hAnsi="Calibri" w:cs="Calibri"/>
          </w:rPr>
          <w:delText xml:space="preserve"> </w:delText>
        </w:r>
        <w:r w:rsidRPr="6371EEB8" w:rsidDel="00A2700C">
          <w:rPr>
            <w:rFonts w:ascii="Calibri" w:eastAsia="Times New Roman" w:hAnsi="Calibri" w:cs="Calibri"/>
          </w:rPr>
          <w:delText>Faculty members</w:delText>
        </w:r>
        <w:r w:rsidRPr="6371EEB8" w:rsidDel="00AE642E">
          <w:rPr>
            <w:rFonts w:ascii="Calibri" w:eastAsia="Times New Roman" w:hAnsi="Calibri" w:cs="Calibri"/>
          </w:rPr>
          <w:delText xml:space="preserve"> shall</w:delText>
        </w:r>
        <w:r w:rsidRPr="6371EEB8" w:rsidDel="00A2700C">
          <w:rPr>
            <w:rFonts w:ascii="Calibri" w:eastAsia="Times New Roman" w:hAnsi="Calibri" w:cs="Calibri"/>
          </w:rPr>
          <w:delText xml:space="preserve"> not b</w:delText>
        </w:r>
        <w:r w:rsidRPr="6371EEB8" w:rsidDel="002319B7">
          <w:rPr>
            <w:rFonts w:ascii="Calibri" w:eastAsia="Times New Roman" w:hAnsi="Calibri" w:cs="Calibri"/>
          </w:rPr>
          <w:delText xml:space="preserve">e involved in </w:delText>
        </w:r>
        <w:r w:rsidRPr="6371EEB8" w:rsidDel="00AE642E">
          <w:rPr>
            <w:rFonts w:ascii="Calibri" w:eastAsia="Times New Roman" w:hAnsi="Calibri" w:cs="Calibri"/>
          </w:rPr>
          <w:delText>evaluations</w:delText>
        </w:r>
        <w:r w:rsidRPr="6371EEB8" w:rsidDel="00DC4EEE">
          <w:rPr>
            <w:rFonts w:ascii="Calibri" w:eastAsia="Times New Roman" w:hAnsi="Calibri" w:cs="Calibri"/>
          </w:rPr>
          <w:delText xml:space="preserve"> or any decision</w:delText>
        </w:r>
        <w:r w:rsidRPr="6371EEB8" w:rsidDel="004A6324">
          <w:rPr>
            <w:rFonts w:ascii="Calibri" w:eastAsia="Times New Roman" w:hAnsi="Calibri" w:cs="Calibri"/>
          </w:rPr>
          <w:delText>s potentially</w:delText>
        </w:r>
        <w:r w:rsidRPr="6371EEB8" w:rsidDel="00DC4EEE">
          <w:rPr>
            <w:rFonts w:ascii="Calibri" w:eastAsia="Times New Roman" w:hAnsi="Calibri" w:cs="Calibri"/>
          </w:rPr>
          <w:delText xml:space="preserve"> impacting the employment or financial status</w:delText>
        </w:r>
        <w:r w:rsidRPr="6371EEB8" w:rsidDel="00AE642E">
          <w:rPr>
            <w:rFonts w:ascii="Calibri" w:eastAsia="Times New Roman" w:hAnsi="Calibri" w:cs="Calibri"/>
          </w:rPr>
          <w:delText xml:space="preserve"> of</w:delText>
        </w:r>
        <w:r w:rsidRPr="6371EEB8" w:rsidDel="002319B7">
          <w:rPr>
            <w:rFonts w:ascii="Calibri" w:eastAsia="Times New Roman" w:hAnsi="Calibri" w:cs="Calibri"/>
          </w:rPr>
          <w:delText xml:space="preserve"> </w:delText>
        </w:r>
        <w:r w:rsidRPr="6371EEB8" w:rsidDel="00150927">
          <w:rPr>
            <w:rFonts w:ascii="Calibri" w:eastAsia="Times New Roman" w:hAnsi="Calibri" w:cs="Calibri"/>
          </w:rPr>
          <w:delText>individuals with whom they have an intimate</w:delText>
        </w:r>
        <w:r w:rsidRPr="6371EEB8" w:rsidDel="00663D62">
          <w:rPr>
            <w:rFonts w:ascii="Calibri" w:eastAsia="Times New Roman" w:hAnsi="Calibri" w:cs="Calibri"/>
          </w:rPr>
          <w:delText xml:space="preserve">, </w:delText>
        </w:r>
        <w:r w:rsidRPr="6371EEB8" w:rsidDel="00B33A88">
          <w:rPr>
            <w:rFonts w:ascii="Calibri" w:eastAsia="Times New Roman" w:hAnsi="Calibri" w:cs="Calibri"/>
          </w:rPr>
          <w:delText>romantic</w:delText>
        </w:r>
        <w:r w:rsidRPr="6371EEB8" w:rsidDel="00663D62">
          <w:rPr>
            <w:rFonts w:ascii="Calibri" w:eastAsia="Times New Roman" w:hAnsi="Calibri" w:cs="Calibri"/>
          </w:rPr>
          <w:delText>,</w:delText>
        </w:r>
        <w:r w:rsidRPr="6371EEB8" w:rsidDel="00150927">
          <w:rPr>
            <w:rFonts w:ascii="Calibri" w:eastAsia="Times New Roman" w:hAnsi="Calibri" w:cs="Calibri"/>
          </w:rPr>
          <w:delText xml:space="preserve"> or family relationship. </w:delText>
        </w:r>
        <w:r w:rsidRPr="6371EEB8" w:rsidDel="0072428C">
          <w:rPr>
            <w:rFonts w:ascii="Calibri" w:eastAsia="Times New Roman" w:hAnsi="Calibri" w:cs="Calibri"/>
          </w:rPr>
          <w:delText xml:space="preserve"> </w:delText>
        </w:r>
      </w:del>
    </w:p>
    <w:p w14:paraId="3CD9E31B" w14:textId="6E09EAAF" w:rsidR="00F73305" w:rsidRPr="001123BD" w:rsidRDefault="00F73305" w:rsidP="00F73305">
      <w:pPr>
        <w:spacing w:before="100" w:beforeAutospacing="1" w:after="100" w:afterAutospacing="1" w:line="240" w:lineRule="auto"/>
        <w:rPr>
          <w:rFonts w:ascii="Calibri" w:eastAsia="Times New Roman" w:hAnsi="Calibri" w:cs="Calibri"/>
          <w:kern w:val="0"/>
          <w14:ligatures w14:val="none"/>
        </w:rPr>
      </w:pPr>
      <w:r w:rsidRPr="001123BD">
        <w:rPr>
          <w:rFonts w:ascii="Calibri" w:eastAsia="Times New Roman" w:hAnsi="Calibri" w:cs="Calibri"/>
          <w:kern w:val="0"/>
          <w14:ligatures w14:val="none"/>
        </w:rPr>
        <w:t>Taking unfair advantage through manipulation, concealment, misrepresentation, or abuse of privileged information is prohibited. No unethical practice can be justified by custom, expediency, or claims of a higher purpose.</w:t>
      </w:r>
    </w:p>
    <w:p w14:paraId="209B6DFD" w14:textId="77777777" w:rsidR="001200F0" w:rsidRPr="001123BD" w:rsidRDefault="001200F0" w:rsidP="00F73305">
      <w:pPr>
        <w:rPr>
          <w:rFonts w:ascii="Calibri" w:hAnsi="Calibri" w:cs="Calibri"/>
        </w:rPr>
      </w:pPr>
    </w:p>
    <w:sectPr w:rsidR="001200F0" w:rsidRPr="001123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E7B0D7B" w14:textId="7D41857D" w:rsidR="003E4B8C" w:rsidRDefault="003E4B8C">
      <w:pPr>
        <w:pStyle w:val="CommentText"/>
      </w:pPr>
      <w:r>
        <w:rPr>
          <w:rStyle w:val="CommentReference"/>
        </w:rPr>
        <w:annotationRef/>
      </w:r>
      <w:r w:rsidRPr="3E8C34E4">
        <w:t>Deans Policy Review Complete</w:t>
      </w:r>
    </w:p>
    <w:p w14:paraId="004F1D8E" w14:textId="6A76E909" w:rsidR="003E4B8C" w:rsidRDefault="003E4B8C">
      <w:pPr>
        <w:pStyle w:val="CommentText"/>
      </w:pPr>
      <w:r w:rsidRPr="458B18FA">
        <w:t>AALT review complete</w:t>
      </w:r>
    </w:p>
    <w:p w14:paraId="415C20E9" w14:textId="1012073C" w:rsidR="003E4B8C" w:rsidRDefault="003E4B8C">
      <w:pPr>
        <w:pStyle w:val="CommentText"/>
      </w:pPr>
      <w:r w:rsidRPr="4F7DB2E7">
        <w:t>ready for Faculty Senate Review</w:t>
      </w:r>
    </w:p>
    <w:p w14:paraId="0B1DEA36" w14:textId="4F506629" w:rsidR="003E4B8C" w:rsidRDefault="003E4B8C">
      <w:pPr>
        <w:pStyle w:val="CommentText"/>
      </w:pPr>
    </w:p>
    <w:p w14:paraId="0FDA5939" w14:textId="5AEC65EA" w:rsidR="003E4B8C" w:rsidRDefault="003E4B8C">
      <w:pPr>
        <w:pStyle w:val="CommentText"/>
      </w:pPr>
      <w:r w:rsidRPr="678ABEA9">
        <w:t>Note that this policy has been through substantial revision.  This version results from a merging of the ODU and EVMS faculty codes of conduct.</w:t>
      </w:r>
    </w:p>
  </w:comment>
  <w:comment w:id="14" w:author="Author" w:initials="A">
    <w:p w14:paraId="2757C337" w14:textId="0FC9F11D" w:rsidR="000177E0" w:rsidRDefault="000177E0">
      <w:pPr>
        <w:pStyle w:val="CommentText"/>
      </w:pPr>
      <w:r>
        <w:rPr>
          <w:rStyle w:val="CommentReference"/>
        </w:rPr>
        <w:annotationRef/>
      </w:r>
      <w:r w:rsidRPr="3E508746">
        <w:t xml:space="preserve">Is the service category purposefully excluded?  </w:t>
      </w:r>
    </w:p>
  </w:comment>
  <w:comment w:id="41" w:author="Author" w:initials="A">
    <w:p w14:paraId="4104DF81" w14:textId="592EC717" w:rsidR="000177E0" w:rsidRDefault="000177E0">
      <w:pPr>
        <w:pStyle w:val="CommentText"/>
      </w:pPr>
      <w:r>
        <w:rPr>
          <w:rStyle w:val="CommentReference"/>
        </w:rPr>
        <w:annotationRef/>
      </w:r>
      <w:r w:rsidRPr="7648ED43">
        <w:t xml:space="preserve">Going directly from the sentence that ends with "professional boundaries" to "if a romantic relationship exists" is confusing to me. In the case of an undergraduate student, who would be the supervisor? Perhaps I'm reading too much into this, but as I read this section, I am concluding that ODU is not prohibiting an intimate relationship between a faculty member and, say, an undergraduate student, rather, ODU is strongly discouraging it. I suspect there are legal restrictions as to restricting the actions of individuals over the age of 18, but it doesn't feel strong enough to me as a university policy when it comes to students. </w:t>
      </w:r>
    </w:p>
    <w:p w14:paraId="0B2CA196" w14:textId="7B5E583A" w:rsidR="000177E0" w:rsidRDefault="000177E0">
      <w:pPr>
        <w:pStyle w:val="CommentText"/>
      </w:pPr>
    </w:p>
  </w:comment>
  <w:comment w:id="31" w:author="Author" w:initials="A">
    <w:p w14:paraId="0389EE8A" w14:textId="50384F4D" w:rsidR="00286C7B" w:rsidRDefault="00925323" w:rsidP="00286C7B">
      <w:pPr>
        <w:pStyle w:val="CommentText"/>
      </w:pPr>
      <w:r>
        <w:rPr>
          <w:rStyle w:val="CommentReference"/>
        </w:rPr>
        <w:annotationRef/>
      </w:r>
      <w:r w:rsidR="00286C7B">
        <w:t xml:space="preserve">For this paragraph, the current policy language which reads stronger as it aligns with the University mission and defines student - which are lost in the revisions. I recommend keeping the current language below. </w:t>
      </w:r>
    </w:p>
    <w:p w14:paraId="5D90C759" w14:textId="77777777" w:rsidR="00286C7B" w:rsidRDefault="00286C7B" w:rsidP="00286C7B">
      <w:pPr>
        <w:pStyle w:val="CommentText"/>
      </w:pPr>
    </w:p>
    <w:p w14:paraId="163C8969" w14:textId="77777777" w:rsidR="00286C7B" w:rsidRDefault="00286C7B" w:rsidP="00286C7B">
      <w:pPr>
        <w:pStyle w:val="CommentText"/>
      </w:pPr>
      <w:r>
        <w:t xml:space="preserve">If the goal is to strengthen the language to prohibit relationships (as opposed to discouraging), minor revisions can be made (see bold). </w:t>
      </w:r>
    </w:p>
    <w:p w14:paraId="2B704016" w14:textId="77777777" w:rsidR="00286C7B" w:rsidRDefault="00286C7B" w:rsidP="00286C7B">
      <w:pPr>
        <w:pStyle w:val="CommentText"/>
      </w:pPr>
    </w:p>
    <w:p w14:paraId="0C5755A6" w14:textId="77777777" w:rsidR="00286C7B" w:rsidRDefault="00286C7B" w:rsidP="00286C7B">
      <w:pPr>
        <w:pStyle w:val="CommentText"/>
      </w:pPr>
      <w:r>
        <w:rPr>
          <w:i/>
          <w:iCs/>
        </w:rPr>
        <w:t xml:space="preserve">The integrity of the relationship between faculty and students is the foundation of the University’s educational mission. This relationship vests considerable trust in the faculty member, who, in turn, bears authority and accountability as mentor, educator, and evaluator. The unequal institutional power inherent in this relationship heightens the vulnerability of the student and the potential for coercion. The pedagogical relationship between faculty member and student must be protected from influences or activities that can interfere with learning consistent with the goals and ideals of the University. Whenever a faculty member is or will be responsible for academic supervision of a student, a personal relationship between them of a romantic or sexual nature, even if consensual, </w:t>
      </w:r>
      <w:r>
        <w:rPr>
          <w:b/>
          <w:bCs/>
          <w:i/>
          <w:iCs/>
        </w:rPr>
        <w:t>is inappropriate</w:t>
      </w:r>
      <w:r>
        <w:rPr>
          <w:i/>
          <w:iCs/>
        </w:rPr>
        <w:t>. Any such relationship jeopardizes the integrity of the educational process. Faculty members are expected to treat students with respect, providing guidance and mentoring in a manner that avoids verbally abusive interactions. In this section, the term student refers to all individuals, whether undergraduates, graduate students, postdoctoral fellows, or other trainees, under the academic supervision of faculty.</w:t>
      </w:r>
    </w:p>
    <w:p w14:paraId="0D7D89FD" w14:textId="77777777" w:rsidR="00286C7B" w:rsidRDefault="00286C7B" w:rsidP="00286C7B">
      <w:pPr>
        <w:pStyle w:val="CommentText"/>
      </w:pPr>
    </w:p>
    <w:p w14:paraId="267F490E" w14:textId="77777777" w:rsidR="00286C7B" w:rsidRDefault="00286C7B" w:rsidP="00286C7B">
      <w:pPr>
        <w:pStyle w:val="CommentText"/>
      </w:pPr>
      <w:r>
        <w:t xml:space="preserve">Note: key points in bullets M &amp; L are lost. </w:t>
      </w:r>
    </w:p>
  </w:comment>
  <w:comment w:id="32" w:author="Author" w:initials="A">
    <w:p w14:paraId="0A6C4F57" w14:textId="65C79653" w:rsidR="000177E0" w:rsidRDefault="000177E0">
      <w:pPr>
        <w:pStyle w:val="CommentText"/>
      </w:pPr>
      <w:r>
        <w:rPr>
          <w:rStyle w:val="CommentReference"/>
        </w:rPr>
        <w:annotationRef/>
      </w:r>
      <w:r w:rsidRPr="29C4D250">
        <w:t>The last sentence addresses this point.  The language "shall not" is strong.  I suggest that we add the words "academic or research supervision" and thus have "Faculty members shall not be involved in evaluations, academic or research supervision, or any decisions potentially impacting ..."</w:t>
      </w:r>
    </w:p>
  </w:comment>
  <w:comment w:id="46" w:author="Author" w:initials="A">
    <w:p w14:paraId="7BC78200" w14:textId="77777777" w:rsidR="00863A49" w:rsidRDefault="008075B5" w:rsidP="00863A49">
      <w:pPr>
        <w:pStyle w:val="CommentText"/>
      </w:pPr>
      <w:r>
        <w:rPr>
          <w:rStyle w:val="CommentReference"/>
        </w:rPr>
        <w:annotationRef/>
      </w:r>
      <w:r w:rsidR="00863A49">
        <w:t>Were the concepts in C and E intentionally removed?</w:t>
      </w:r>
    </w:p>
    <w:p w14:paraId="2FD32347" w14:textId="77777777" w:rsidR="00863A49" w:rsidRDefault="00863A49" w:rsidP="00863A49">
      <w:pPr>
        <w:pStyle w:val="CommentText"/>
      </w:pPr>
    </w:p>
    <w:p w14:paraId="75A38BD8" w14:textId="77777777" w:rsidR="00863A49" w:rsidRDefault="00863A49" w:rsidP="00863A49">
      <w:pPr>
        <w:pStyle w:val="CommentText"/>
      </w:pPr>
      <w:r>
        <w:t>Consider referencing responsibilities related to high risk areas such as intellectual property, foreign gifts &amp; contracts, foreign recruitment programs, responsible use of AI, and safety and security.</w:t>
      </w:r>
    </w:p>
  </w:comment>
  <w:comment w:id="47" w:author="Author" w:initials="A">
    <w:p w14:paraId="7867B002" w14:textId="752D371F" w:rsidR="00E01939" w:rsidRDefault="00E01939">
      <w:pPr>
        <w:pStyle w:val="CommentText"/>
      </w:pPr>
      <w:r>
        <w:rPr>
          <w:rStyle w:val="CommentReference"/>
        </w:rPr>
        <w:annotationRef/>
      </w:r>
      <w:r w:rsidRPr="3BD88094">
        <w:t>Yvette will add these two points later</w:t>
      </w:r>
    </w:p>
  </w:comment>
  <w:comment w:id="48" w:author="Author" w:initials="A">
    <w:p w14:paraId="0B27E5B2" w14:textId="77777777" w:rsidR="00B8567A" w:rsidRDefault="00B8567A" w:rsidP="00B8567A">
      <w:r>
        <w:rPr>
          <w:rStyle w:val="CommentReference"/>
        </w:rPr>
        <w:annotationRef/>
      </w:r>
      <w:r>
        <w:rPr>
          <w:sz w:val="20"/>
          <w:szCs w:val="20"/>
        </w:rPr>
        <w:t>Practice scholarly activities within their bounds of expertise, making the distinction</w:t>
      </w:r>
    </w:p>
    <w:p w14:paraId="14A396EA" w14:textId="77777777" w:rsidR="00B8567A" w:rsidRDefault="00B8567A" w:rsidP="00B8567A">
      <w:r>
        <w:rPr>
          <w:sz w:val="20"/>
          <w:szCs w:val="20"/>
        </w:rPr>
        <w:t>between public statements of expertise and non-expert personal opinion AND For full-time faculty members or part-time faculty members whose primary scholarly</w:t>
      </w:r>
    </w:p>
    <w:p w14:paraId="62E139CA" w14:textId="77777777" w:rsidR="00B8567A" w:rsidRDefault="00B8567A" w:rsidP="00B8567A">
      <w:r>
        <w:rPr>
          <w:sz w:val="20"/>
          <w:szCs w:val="20"/>
        </w:rPr>
        <w:t>work was done at Old Dominion University, to acknowledge Old Dominion University as</w:t>
      </w:r>
    </w:p>
    <w:p w14:paraId="7D315029" w14:textId="77777777" w:rsidR="00B8567A" w:rsidRDefault="00B8567A" w:rsidP="00B8567A">
      <w:r>
        <w:rPr>
          <w:sz w:val="20"/>
          <w:szCs w:val="20"/>
        </w:rPr>
        <w:t>their primary institutional affiliation</w:t>
      </w:r>
    </w:p>
  </w:comment>
  <w:comment w:id="49" w:author="Author" w:initials="A">
    <w:p w14:paraId="72C6D937" w14:textId="17814FD4" w:rsidR="00F92C1A" w:rsidRDefault="00F92C1A" w:rsidP="00F92C1A">
      <w:r>
        <w:rPr>
          <w:rStyle w:val="CommentReference"/>
        </w:rPr>
        <w:annotationRef/>
      </w:r>
      <w:r w:rsidR="003E4B8C" w:rsidRPr="004D2D0B">
        <w:rPr>
          <w:sz w:val="20"/>
          <w:szCs w:val="20"/>
        </w:rPr>
        <w:t>[Mention was removed]</w:t>
      </w:r>
      <w:r>
        <w:rPr>
          <w:sz w:val="20"/>
          <w:szCs w:val="20"/>
        </w:rPr>
        <w:t xml:space="preserve"> added highlighted content to capture the two omitted items C&amp; E</w:t>
      </w:r>
    </w:p>
  </w:comment>
  <w:comment w:id="50" w:author="Author" w:initials="A">
    <w:p w14:paraId="4152EF8C" w14:textId="31FB89FD" w:rsidR="000177E0" w:rsidRDefault="000177E0">
      <w:pPr>
        <w:pStyle w:val="CommentText"/>
      </w:pPr>
      <w:r>
        <w:rPr>
          <w:rStyle w:val="CommentReference"/>
        </w:rPr>
        <w:annotationRef/>
      </w:r>
      <w:r w:rsidRPr="731A24E0">
        <w:t>This looks great.  I am marking this comment as resolved.</w:t>
      </w:r>
    </w:p>
  </w:comment>
  <w:comment w:id="58" w:author="Author" w:initials="A">
    <w:p w14:paraId="3D520857" w14:textId="06E57F9A" w:rsidR="00863A49" w:rsidRDefault="000D2FFE" w:rsidP="00863A49">
      <w:pPr>
        <w:pStyle w:val="CommentText"/>
      </w:pPr>
      <w:r>
        <w:rPr>
          <w:rStyle w:val="CommentReference"/>
        </w:rPr>
        <w:annotationRef/>
      </w:r>
      <w:r w:rsidR="00863A49">
        <w:t xml:space="preserve">Consider referencing </w:t>
      </w:r>
      <w:hyperlink r:id="rId1" w:history="1">
        <w:r w:rsidR="00863A49" w:rsidRPr="00CC74E5">
          <w:rPr>
            <w:rStyle w:val="Hyperlink"/>
          </w:rPr>
          <w:t>Policy 6500: Civility in the Workplace</w:t>
        </w:r>
      </w:hyperlink>
      <w:r w:rsidR="00863A49">
        <w:t xml:space="preserve"> or mapping to key compliance topics.</w:t>
      </w:r>
    </w:p>
  </w:comment>
  <w:comment w:id="59" w:author="Author" w:initials="A">
    <w:p w14:paraId="787C08CD" w14:textId="77777777" w:rsidR="00386221" w:rsidRDefault="00386221" w:rsidP="00386221">
      <w:r>
        <w:rPr>
          <w:rStyle w:val="CommentReference"/>
        </w:rPr>
        <w:annotationRef/>
      </w:r>
      <w:r>
        <w:rPr>
          <w:sz w:val="20"/>
          <w:szCs w:val="20"/>
        </w:rPr>
        <w:t xml:space="preserve">Add a statement about civility. </w:t>
      </w:r>
    </w:p>
  </w:comment>
  <w:comment w:id="60" w:author="Author" w:initials="A">
    <w:p w14:paraId="65DED2E3" w14:textId="72898014" w:rsidR="00E23218" w:rsidRDefault="00E23218" w:rsidP="00E23218">
      <w:r>
        <w:rPr>
          <w:rStyle w:val="CommentReference"/>
        </w:rPr>
        <w:annotationRef/>
      </w:r>
      <w:r w:rsidR="003E4B8C" w:rsidRPr="004D2D0B">
        <w:rPr>
          <w:sz w:val="20"/>
          <w:szCs w:val="20"/>
        </w:rPr>
        <w:t>[Mention was removed]</w:t>
      </w:r>
      <w:r>
        <w:rPr>
          <w:sz w:val="20"/>
          <w:szCs w:val="20"/>
        </w:rPr>
        <w:t xml:space="preserve"> see highlighted additions</w:t>
      </w:r>
    </w:p>
  </w:comment>
  <w:comment w:id="64" w:author="Author" w:initials="A">
    <w:p w14:paraId="43162D26" w14:textId="67BDC1CD" w:rsidR="000177E0" w:rsidRDefault="000177E0">
      <w:pPr>
        <w:pStyle w:val="CommentText"/>
      </w:pPr>
      <w:r>
        <w:rPr>
          <w:rStyle w:val="CommentReference"/>
        </w:rPr>
        <w:annotationRef/>
      </w:r>
      <w:r w:rsidRPr="34235BF2">
        <w:t>do we want to overtly mention "bullying" here?</w:t>
      </w:r>
    </w:p>
  </w:comment>
  <w:comment w:id="65" w:author="Author" w:initials="A">
    <w:p w14:paraId="6177B14D" w14:textId="6920BDAA" w:rsidR="000177E0" w:rsidRDefault="000177E0">
      <w:pPr>
        <w:pStyle w:val="CommentText"/>
      </w:pPr>
      <w:r>
        <w:rPr>
          <w:rStyle w:val="CommentReference"/>
        </w:rPr>
        <w:annotationRef/>
      </w:r>
      <w:r w:rsidRPr="0CCF98ED">
        <w:t>Agreed. Once in the sentence seems adequate</w:t>
      </w:r>
    </w:p>
  </w:comment>
  <w:comment w:id="66" w:author="Author" w:initials="A">
    <w:p w14:paraId="4CA0819B" w14:textId="69B50439" w:rsidR="000177E0" w:rsidRDefault="000177E0">
      <w:pPr>
        <w:pStyle w:val="CommentText"/>
      </w:pPr>
      <w:r>
        <w:rPr>
          <w:rStyle w:val="CommentReference"/>
        </w:rPr>
        <w:annotationRef/>
      </w:r>
      <w:r w:rsidRPr="5C1A3714">
        <w:t>Could simply say "...free of discrimination, harassment, or bullying."</w:t>
      </w:r>
    </w:p>
  </w:comment>
  <w:comment w:id="142" w:author="Author" w:initials="A">
    <w:p w14:paraId="2D96A4F9" w14:textId="6B77ACC7" w:rsidR="0099044D" w:rsidRDefault="00881BFE" w:rsidP="0099044D">
      <w:pPr>
        <w:pStyle w:val="CommentText"/>
      </w:pPr>
      <w:r>
        <w:rPr>
          <w:rStyle w:val="CommentReference"/>
        </w:rPr>
        <w:annotationRef/>
      </w:r>
      <w:r w:rsidR="0099044D">
        <w:t>policies and practices?</w:t>
      </w:r>
    </w:p>
  </w:comment>
  <w:comment w:id="148" w:author="Author" w:initials="A">
    <w:p w14:paraId="62F111B5" w14:textId="001F4A4F" w:rsidR="002348DD" w:rsidRDefault="00B93A13" w:rsidP="002348DD">
      <w:pPr>
        <w:pStyle w:val="CommentText"/>
      </w:pPr>
      <w:r>
        <w:rPr>
          <w:rStyle w:val="CommentReference"/>
        </w:rPr>
        <w:annotationRef/>
      </w:r>
      <w:r w:rsidR="002348DD">
        <w:t>I was unable to trace this statement within university policies. If this has not already been formalized, I think this language may be too broad. I recommend using existing policy language to maintain consistency.</w:t>
      </w:r>
    </w:p>
  </w:comment>
  <w:comment w:id="162" w:author="Author" w:initials="A">
    <w:p w14:paraId="6530D013" w14:textId="3ABE639F" w:rsidR="00175113" w:rsidRDefault="00175113">
      <w:pPr>
        <w:pStyle w:val="CommentText"/>
      </w:pPr>
      <w:r>
        <w:rPr>
          <w:rStyle w:val="CommentReference"/>
        </w:rPr>
        <w:annotationRef/>
      </w:r>
      <w:r w:rsidRPr="39FB4CB1">
        <w:t xml:space="preserve">This was stated above, I'm wondering if we can combine the two.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DA5939" w15:done="0"/>
  <w15:commentEx w15:paraId="2757C337" w15:done="1"/>
  <w15:commentEx w15:paraId="0B2CA196" w15:done="1"/>
  <w15:commentEx w15:paraId="267F490E" w15:done="1"/>
  <w15:commentEx w15:paraId="0A6C4F57" w15:paraIdParent="267F490E" w15:done="1"/>
  <w15:commentEx w15:paraId="75A38BD8" w15:done="1"/>
  <w15:commentEx w15:paraId="7867B002" w15:paraIdParent="75A38BD8" w15:done="1"/>
  <w15:commentEx w15:paraId="7D315029" w15:paraIdParent="75A38BD8" w15:done="1"/>
  <w15:commentEx w15:paraId="72C6D937" w15:paraIdParent="75A38BD8" w15:done="1"/>
  <w15:commentEx w15:paraId="4152EF8C" w15:paraIdParent="75A38BD8" w15:done="1"/>
  <w15:commentEx w15:paraId="3D520857" w15:done="1"/>
  <w15:commentEx w15:paraId="787C08CD" w15:paraIdParent="3D520857" w15:done="1"/>
  <w15:commentEx w15:paraId="65DED2E3" w15:paraIdParent="3D520857" w15:done="1"/>
  <w15:commentEx w15:paraId="43162D26" w15:done="1"/>
  <w15:commentEx w15:paraId="6177B14D" w15:paraIdParent="43162D26" w15:done="1"/>
  <w15:commentEx w15:paraId="4CA0819B" w15:paraIdParent="43162D26" w15:done="1"/>
  <w15:commentEx w15:paraId="2D96A4F9" w15:done="1"/>
  <w15:commentEx w15:paraId="62F111B5" w15:done="1"/>
  <w15:commentEx w15:paraId="6530D01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DA5939" w16cid:durableId="6BB3D0E5"/>
  <w16cid:commentId w16cid:paraId="2757C337" w16cid:durableId="3A18FE31"/>
  <w16cid:commentId w16cid:paraId="0B2CA196" w16cid:durableId="7E46BBDA"/>
  <w16cid:commentId w16cid:paraId="267F490E" w16cid:durableId="0337F84E"/>
  <w16cid:commentId w16cid:paraId="0A6C4F57" w16cid:durableId="38FE0506"/>
  <w16cid:commentId w16cid:paraId="75A38BD8" w16cid:durableId="1DE90C0C"/>
  <w16cid:commentId w16cid:paraId="7867B002" w16cid:durableId="705AD366"/>
  <w16cid:commentId w16cid:paraId="7D315029" w16cid:durableId="5F747582"/>
  <w16cid:commentId w16cid:paraId="72C6D937" w16cid:durableId="42AEA12F"/>
  <w16cid:commentId w16cid:paraId="4152EF8C" w16cid:durableId="501788F3"/>
  <w16cid:commentId w16cid:paraId="3D520857" w16cid:durableId="60FF8ADE"/>
  <w16cid:commentId w16cid:paraId="787C08CD" w16cid:durableId="6EFA7CB5"/>
  <w16cid:commentId w16cid:paraId="65DED2E3" w16cid:durableId="6ACA206B"/>
  <w16cid:commentId w16cid:paraId="43162D26" w16cid:durableId="565B8D6F"/>
  <w16cid:commentId w16cid:paraId="6177B14D" w16cid:durableId="1B9897C1"/>
  <w16cid:commentId w16cid:paraId="4CA0819B" w16cid:durableId="195F40B3"/>
  <w16cid:commentId w16cid:paraId="2D96A4F9" w16cid:durableId="3F149E7B"/>
  <w16cid:commentId w16cid:paraId="62F111B5" w16cid:durableId="36BB85C3"/>
  <w16cid:commentId w16cid:paraId="6530D013" w16cid:durableId="045231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5EEA"/>
    <w:multiLevelType w:val="hybridMultilevel"/>
    <w:tmpl w:val="1C0AED9C"/>
    <w:lvl w:ilvl="0" w:tplc="280805B2">
      <w:start w:val="1"/>
      <w:numFmt w:val="bullet"/>
      <w:lvlText w:val=""/>
      <w:lvlJc w:val="left"/>
      <w:pPr>
        <w:ind w:left="720" w:hanging="360"/>
      </w:pPr>
      <w:rPr>
        <w:rFonts w:ascii="Symbol" w:hAnsi="Symbol"/>
      </w:rPr>
    </w:lvl>
    <w:lvl w:ilvl="1" w:tplc="F8F2E802">
      <w:start w:val="1"/>
      <w:numFmt w:val="bullet"/>
      <w:lvlText w:val=""/>
      <w:lvlJc w:val="left"/>
      <w:pPr>
        <w:ind w:left="720" w:hanging="360"/>
      </w:pPr>
      <w:rPr>
        <w:rFonts w:ascii="Symbol" w:hAnsi="Symbol"/>
      </w:rPr>
    </w:lvl>
    <w:lvl w:ilvl="2" w:tplc="205A9F62">
      <w:start w:val="1"/>
      <w:numFmt w:val="bullet"/>
      <w:lvlText w:val=""/>
      <w:lvlJc w:val="left"/>
      <w:pPr>
        <w:ind w:left="720" w:hanging="360"/>
      </w:pPr>
      <w:rPr>
        <w:rFonts w:ascii="Symbol" w:hAnsi="Symbol"/>
      </w:rPr>
    </w:lvl>
    <w:lvl w:ilvl="3" w:tplc="EF3EA78A">
      <w:start w:val="1"/>
      <w:numFmt w:val="bullet"/>
      <w:lvlText w:val=""/>
      <w:lvlJc w:val="left"/>
      <w:pPr>
        <w:ind w:left="720" w:hanging="360"/>
      </w:pPr>
      <w:rPr>
        <w:rFonts w:ascii="Symbol" w:hAnsi="Symbol"/>
      </w:rPr>
    </w:lvl>
    <w:lvl w:ilvl="4" w:tplc="F5E852AA">
      <w:start w:val="1"/>
      <w:numFmt w:val="bullet"/>
      <w:lvlText w:val=""/>
      <w:lvlJc w:val="left"/>
      <w:pPr>
        <w:ind w:left="720" w:hanging="360"/>
      </w:pPr>
      <w:rPr>
        <w:rFonts w:ascii="Symbol" w:hAnsi="Symbol"/>
      </w:rPr>
    </w:lvl>
    <w:lvl w:ilvl="5" w:tplc="BC84A3B4">
      <w:start w:val="1"/>
      <w:numFmt w:val="bullet"/>
      <w:lvlText w:val=""/>
      <w:lvlJc w:val="left"/>
      <w:pPr>
        <w:ind w:left="720" w:hanging="360"/>
      </w:pPr>
      <w:rPr>
        <w:rFonts w:ascii="Symbol" w:hAnsi="Symbol"/>
      </w:rPr>
    </w:lvl>
    <w:lvl w:ilvl="6" w:tplc="D2349920">
      <w:start w:val="1"/>
      <w:numFmt w:val="bullet"/>
      <w:lvlText w:val=""/>
      <w:lvlJc w:val="left"/>
      <w:pPr>
        <w:ind w:left="720" w:hanging="360"/>
      </w:pPr>
      <w:rPr>
        <w:rFonts w:ascii="Symbol" w:hAnsi="Symbol"/>
      </w:rPr>
    </w:lvl>
    <w:lvl w:ilvl="7" w:tplc="FB0C8228">
      <w:start w:val="1"/>
      <w:numFmt w:val="bullet"/>
      <w:lvlText w:val=""/>
      <w:lvlJc w:val="left"/>
      <w:pPr>
        <w:ind w:left="720" w:hanging="360"/>
      </w:pPr>
      <w:rPr>
        <w:rFonts w:ascii="Symbol" w:hAnsi="Symbol"/>
      </w:rPr>
    </w:lvl>
    <w:lvl w:ilvl="8" w:tplc="AB5C96B6">
      <w:start w:val="1"/>
      <w:numFmt w:val="bullet"/>
      <w:lvlText w:val=""/>
      <w:lvlJc w:val="left"/>
      <w:pPr>
        <w:ind w:left="720" w:hanging="360"/>
      </w:pPr>
      <w:rPr>
        <w:rFonts w:ascii="Symbol" w:hAnsi="Symbol"/>
      </w:rPr>
    </w:lvl>
  </w:abstractNum>
  <w:abstractNum w:abstractNumId="1" w15:restartNumberingAfterBreak="0">
    <w:nsid w:val="22DE4514"/>
    <w:multiLevelType w:val="hybridMultilevel"/>
    <w:tmpl w:val="C9A074A4"/>
    <w:lvl w:ilvl="0" w:tplc="3B42A30E">
      <w:start w:val="1"/>
      <w:numFmt w:val="bullet"/>
      <w:lvlText w:val=""/>
      <w:lvlJc w:val="left"/>
      <w:pPr>
        <w:ind w:left="720" w:hanging="360"/>
      </w:pPr>
      <w:rPr>
        <w:rFonts w:ascii="Symbol" w:hAnsi="Symbol"/>
      </w:rPr>
    </w:lvl>
    <w:lvl w:ilvl="1" w:tplc="F132AC5E">
      <w:start w:val="1"/>
      <w:numFmt w:val="bullet"/>
      <w:lvlText w:val=""/>
      <w:lvlJc w:val="left"/>
      <w:pPr>
        <w:ind w:left="720" w:hanging="360"/>
      </w:pPr>
      <w:rPr>
        <w:rFonts w:ascii="Symbol" w:hAnsi="Symbol"/>
      </w:rPr>
    </w:lvl>
    <w:lvl w:ilvl="2" w:tplc="3AFE6A8C">
      <w:start w:val="1"/>
      <w:numFmt w:val="bullet"/>
      <w:lvlText w:val=""/>
      <w:lvlJc w:val="left"/>
      <w:pPr>
        <w:ind w:left="720" w:hanging="360"/>
      </w:pPr>
      <w:rPr>
        <w:rFonts w:ascii="Symbol" w:hAnsi="Symbol"/>
      </w:rPr>
    </w:lvl>
    <w:lvl w:ilvl="3" w:tplc="DA244EEE">
      <w:start w:val="1"/>
      <w:numFmt w:val="bullet"/>
      <w:lvlText w:val=""/>
      <w:lvlJc w:val="left"/>
      <w:pPr>
        <w:ind w:left="720" w:hanging="360"/>
      </w:pPr>
      <w:rPr>
        <w:rFonts w:ascii="Symbol" w:hAnsi="Symbol"/>
      </w:rPr>
    </w:lvl>
    <w:lvl w:ilvl="4" w:tplc="62DE4774">
      <w:start w:val="1"/>
      <w:numFmt w:val="bullet"/>
      <w:lvlText w:val=""/>
      <w:lvlJc w:val="left"/>
      <w:pPr>
        <w:ind w:left="720" w:hanging="360"/>
      </w:pPr>
      <w:rPr>
        <w:rFonts w:ascii="Symbol" w:hAnsi="Symbol"/>
      </w:rPr>
    </w:lvl>
    <w:lvl w:ilvl="5" w:tplc="A4A86E8C">
      <w:start w:val="1"/>
      <w:numFmt w:val="bullet"/>
      <w:lvlText w:val=""/>
      <w:lvlJc w:val="left"/>
      <w:pPr>
        <w:ind w:left="720" w:hanging="360"/>
      </w:pPr>
      <w:rPr>
        <w:rFonts w:ascii="Symbol" w:hAnsi="Symbol"/>
      </w:rPr>
    </w:lvl>
    <w:lvl w:ilvl="6" w:tplc="93B88C38">
      <w:start w:val="1"/>
      <w:numFmt w:val="bullet"/>
      <w:lvlText w:val=""/>
      <w:lvlJc w:val="left"/>
      <w:pPr>
        <w:ind w:left="720" w:hanging="360"/>
      </w:pPr>
      <w:rPr>
        <w:rFonts w:ascii="Symbol" w:hAnsi="Symbol"/>
      </w:rPr>
    </w:lvl>
    <w:lvl w:ilvl="7" w:tplc="BFCEB9AC">
      <w:start w:val="1"/>
      <w:numFmt w:val="bullet"/>
      <w:lvlText w:val=""/>
      <w:lvlJc w:val="left"/>
      <w:pPr>
        <w:ind w:left="720" w:hanging="360"/>
      </w:pPr>
      <w:rPr>
        <w:rFonts w:ascii="Symbol" w:hAnsi="Symbol"/>
      </w:rPr>
    </w:lvl>
    <w:lvl w:ilvl="8" w:tplc="6E0A0060">
      <w:start w:val="1"/>
      <w:numFmt w:val="bullet"/>
      <w:lvlText w:val=""/>
      <w:lvlJc w:val="left"/>
      <w:pPr>
        <w:ind w:left="720" w:hanging="360"/>
      </w:pPr>
      <w:rPr>
        <w:rFonts w:ascii="Symbol" w:hAnsi="Symbol"/>
      </w:rPr>
    </w:lvl>
  </w:abstractNum>
  <w:abstractNum w:abstractNumId="2" w15:restartNumberingAfterBreak="0">
    <w:nsid w:val="248B1A7A"/>
    <w:multiLevelType w:val="hybridMultilevel"/>
    <w:tmpl w:val="DFD0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67DBB"/>
    <w:multiLevelType w:val="hybridMultilevel"/>
    <w:tmpl w:val="C3B0F288"/>
    <w:lvl w:ilvl="0" w:tplc="0FE89E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265134"/>
    <w:multiLevelType w:val="hybridMultilevel"/>
    <w:tmpl w:val="0C404FC0"/>
    <w:lvl w:ilvl="0" w:tplc="113A617C">
      <w:start w:val="1"/>
      <w:numFmt w:val="bullet"/>
      <w:lvlText w:val=""/>
      <w:lvlJc w:val="left"/>
      <w:pPr>
        <w:ind w:left="720" w:hanging="360"/>
      </w:pPr>
      <w:rPr>
        <w:rFonts w:ascii="Symbol" w:hAnsi="Symbol"/>
      </w:rPr>
    </w:lvl>
    <w:lvl w:ilvl="1" w:tplc="5FA6D84A">
      <w:start w:val="1"/>
      <w:numFmt w:val="bullet"/>
      <w:lvlText w:val=""/>
      <w:lvlJc w:val="left"/>
      <w:pPr>
        <w:ind w:left="720" w:hanging="360"/>
      </w:pPr>
      <w:rPr>
        <w:rFonts w:ascii="Symbol" w:hAnsi="Symbol"/>
      </w:rPr>
    </w:lvl>
    <w:lvl w:ilvl="2" w:tplc="4F20CF1C">
      <w:start w:val="1"/>
      <w:numFmt w:val="bullet"/>
      <w:lvlText w:val=""/>
      <w:lvlJc w:val="left"/>
      <w:pPr>
        <w:ind w:left="720" w:hanging="360"/>
      </w:pPr>
      <w:rPr>
        <w:rFonts w:ascii="Symbol" w:hAnsi="Symbol"/>
      </w:rPr>
    </w:lvl>
    <w:lvl w:ilvl="3" w:tplc="0C14AF36">
      <w:start w:val="1"/>
      <w:numFmt w:val="bullet"/>
      <w:lvlText w:val=""/>
      <w:lvlJc w:val="left"/>
      <w:pPr>
        <w:ind w:left="720" w:hanging="360"/>
      </w:pPr>
      <w:rPr>
        <w:rFonts w:ascii="Symbol" w:hAnsi="Symbol"/>
      </w:rPr>
    </w:lvl>
    <w:lvl w:ilvl="4" w:tplc="274E35B6">
      <w:start w:val="1"/>
      <w:numFmt w:val="bullet"/>
      <w:lvlText w:val=""/>
      <w:lvlJc w:val="left"/>
      <w:pPr>
        <w:ind w:left="720" w:hanging="360"/>
      </w:pPr>
      <w:rPr>
        <w:rFonts w:ascii="Symbol" w:hAnsi="Symbol"/>
      </w:rPr>
    </w:lvl>
    <w:lvl w:ilvl="5" w:tplc="FAE613A4">
      <w:start w:val="1"/>
      <w:numFmt w:val="bullet"/>
      <w:lvlText w:val=""/>
      <w:lvlJc w:val="left"/>
      <w:pPr>
        <w:ind w:left="720" w:hanging="360"/>
      </w:pPr>
      <w:rPr>
        <w:rFonts w:ascii="Symbol" w:hAnsi="Symbol"/>
      </w:rPr>
    </w:lvl>
    <w:lvl w:ilvl="6" w:tplc="E4866354">
      <w:start w:val="1"/>
      <w:numFmt w:val="bullet"/>
      <w:lvlText w:val=""/>
      <w:lvlJc w:val="left"/>
      <w:pPr>
        <w:ind w:left="720" w:hanging="360"/>
      </w:pPr>
      <w:rPr>
        <w:rFonts w:ascii="Symbol" w:hAnsi="Symbol"/>
      </w:rPr>
    </w:lvl>
    <w:lvl w:ilvl="7" w:tplc="193A09EA">
      <w:start w:val="1"/>
      <w:numFmt w:val="bullet"/>
      <w:lvlText w:val=""/>
      <w:lvlJc w:val="left"/>
      <w:pPr>
        <w:ind w:left="720" w:hanging="360"/>
      </w:pPr>
      <w:rPr>
        <w:rFonts w:ascii="Symbol" w:hAnsi="Symbol"/>
      </w:rPr>
    </w:lvl>
    <w:lvl w:ilvl="8" w:tplc="A6BAB912">
      <w:start w:val="1"/>
      <w:numFmt w:val="bullet"/>
      <w:lvlText w:val=""/>
      <w:lvlJc w:val="left"/>
      <w:pPr>
        <w:ind w:left="720" w:hanging="360"/>
      </w:pPr>
      <w:rPr>
        <w:rFonts w:ascii="Symbol" w:hAnsi="Symbol"/>
      </w:rPr>
    </w:lvl>
  </w:abstractNum>
  <w:abstractNum w:abstractNumId="5" w15:restartNumberingAfterBreak="0">
    <w:nsid w:val="4E3B7A74"/>
    <w:multiLevelType w:val="hybridMultilevel"/>
    <w:tmpl w:val="EDD4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865ED"/>
    <w:multiLevelType w:val="hybridMultilevel"/>
    <w:tmpl w:val="DE32D844"/>
    <w:lvl w:ilvl="0" w:tplc="329E2A4A">
      <w:start w:val="1"/>
      <w:numFmt w:val="bullet"/>
      <w:lvlText w:val=""/>
      <w:lvlJc w:val="left"/>
      <w:pPr>
        <w:ind w:left="720" w:hanging="360"/>
      </w:pPr>
      <w:rPr>
        <w:rFonts w:ascii="Symbol" w:hAnsi="Symbol"/>
      </w:rPr>
    </w:lvl>
    <w:lvl w:ilvl="1" w:tplc="B4662E38">
      <w:start w:val="1"/>
      <w:numFmt w:val="bullet"/>
      <w:lvlText w:val=""/>
      <w:lvlJc w:val="left"/>
      <w:pPr>
        <w:ind w:left="720" w:hanging="360"/>
      </w:pPr>
      <w:rPr>
        <w:rFonts w:ascii="Symbol" w:hAnsi="Symbol"/>
      </w:rPr>
    </w:lvl>
    <w:lvl w:ilvl="2" w:tplc="6436F2A8">
      <w:start w:val="1"/>
      <w:numFmt w:val="bullet"/>
      <w:lvlText w:val=""/>
      <w:lvlJc w:val="left"/>
      <w:pPr>
        <w:ind w:left="720" w:hanging="360"/>
      </w:pPr>
      <w:rPr>
        <w:rFonts w:ascii="Symbol" w:hAnsi="Symbol"/>
      </w:rPr>
    </w:lvl>
    <w:lvl w:ilvl="3" w:tplc="DECE0986">
      <w:start w:val="1"/>
      <w:numFmt w:val="bullet"/>
      <w:lvlText w:val=""/>
      <w:lvlJc w:val="left"/>
      <w:pPr>
        <w:ind w:left="720" w:hanging="360"/>
      </w:pPr>
      <w:rPr>
        <w:rFonts w:ascii="Symbol" w:hAnsi="Symbol"/>
      </w:rPr>
    </w:lvl>
    <w:lvl w:ilvl="4" w:tplc="BAE20E46">
      <w:start w:val="1"/>
      <w:numFmt w:val="bullet"/>
      <w:lvlText w:val=""/>
      <w:lvlJc w:val="left"/>
      <w:pPr>
        <w:ind w:left="720" w:hanging="360"/>
      </w:pPr>
      <w:rPr>
        <w:rFonts w:ascii="Symbol" w:hAnsi="Symbol"/>
      </w:rPr>
    </w:lvl>
    <w:lvl w:ilvl="5" w:tplc="12D60046">
      <w:start w:val="1"/>
      <w:numFmt w:val="bullet"/>
      <w:lvlText w:val=""/>
      <w:lvlJc w:val="left"/>
      <w:pPr>
        <w:ind w:left="720" w:hanging="360"/>
      </w:pPr>
      <w:rPr>
        <w:rFonts w:ascii="Symbol" w:hAnsi="Symbol"/>
      </w:rPr>
    </w:lvl>
    <w:lvl w:ilvl="6" w:tplc="CAE06C68">
      <w:start w:val="1"/>
      <w:numFmt w:val="bullet"/>
      <w:lvlText w:val=""/>
      <w:lvlJc w:val="left"/>
      <w:pPr>
        <w:ind w:left="720" w:hanging="360"/>
      </w:pPr>
      <w:rPr>
        <w:rFonts w:ascii="Symbol" w:hAnsi="Symbol"/>
      </w:rPr>
    </w:lvl>
    <w:lvl w:ilvl="7" w:tplc="6E286F04">
      <w:start w:val="1"/>
      <w:numFmt w:val="bullet"/>
      <w:lvlText w:val=""/>
      <w:lvlJc w:val="left"/>
      <w:pPr>
        <w:ind w:left="720" w:hanging="360"/>
      </w:pPr>
      <w:rPr>
        <w:rFonts w:ascii="Symbol" w:hAnsi="Symbol"/>
      </w:rPr>
    </w:lvl>
    <w:lvl w:ilvl="8" w:tplc="87CE4BE8">
      <w:start w:val="1"/>
      <w:numFmt w:val="bullet"/>
      <w:lvlText w:val=""/>
      <w:lvlJc w:val="left"/>
      <w:pPr>
        <w:ind w:left="720" w:hanging="360"/>
      </w:pPr>
      <w:rPr>
        <w:rFonts w:ascii="Symbol" w:hAnsi="Symbol"/>
      </w:rPr>
    </w:lvl>
  </w:abstractNum>
  <w:abstractNum w:abstractNumId="7" w15:restartNumberingAfterBreak="0">
    <w:nsid w:val="6C9E4755"/>
    <w:multiLevelType w:val="hybridMultilevel"/>
    <w:tmpl w:val="BB0A20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92D0918"/>
    <w:multiLevelType w:val="hybridMultilevel"/>
    <w:tmpl w:val="00A6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054389">
    <w:abstractNumId w:val="3"/>
  </w:num>
  <w:num w:numId="2" w16cid:durableId="947545351">
    <w:abstractNumId w:val="6"/>
  </w:num>
  <w:num w:numId="3" w16cid:durableId="1198276341">
    <w:abstractNumId w:val="4"/>
  </w:num>
  <w:num w:numId="4" w16cid:durableId="1577325735">
    <w:abstractNumId w:val="1"/>
  </w:num>
  <w:num w:numId="5" w16cid:durableId="432625692">
    <w:abstractNumId w:val="0"/>
  </w:num>
  <w:num w:numId="6" w16cid:durableId="331878364">
    <w:abstractNumId w:val="2"/>
  </w:num>
  <w:num w:numId="7" w16cid:durableId="1020201916">
    <w:abstractNumId w:val="7"/>
  </w:num>
  <w:num w:numId="8" w16cid:durableId="2022318528">
    <w:abstractNumId w:val="8"/>
  </w:num>
  <w:num w:numId="9" w16cid:durableId="583683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BD"/>
    <w:rsid w:val="00006F8F"/>
    <w:rsid w:val="00007446"/>
    <w:rsid w:val="00011A05"/>
    <w:rsid w:val="000177E0"/>
    <w:rsid w:val="000219FC"/>
    <w:rsid w:val="0003259F"/>
    <w:rsid w:val="00035C03"/>
    <w:rsid w:val="00037B41"/>
    <w:rsid w:val="00047F64"/>
    <w:rsid w:val="00082E43"/>
    <w:rsid w:val="000835BB"/>
    <w:rsid w:val="00087592"/>
    <w:rsid w:val="00096F54"/>
    <w:rsid w:val="000971E0"/>
    <w:rsid w:val="000A709C"/>
    <w:rsid w:val="000A7629"/>
    <w:rsid w:val="000B2F64"/>
    <w:rsid w:val="000C446B"/>
    <w:rsid w:val="000D298B"/>
    <w:rsid w:val="000D2FFE"/>
    <w:rsid w:val="000D566F"/>
    <w:rsid w:val="000F1DEB"/>
    <w:rsid w:val="000F2436"/>
    <w:rsid w:val="000F6FD8"/>
    <w:rsid w:val="00102210"/>
    <w:rsid w:val="0010234B"/>
    <w:rsid w:val="00105BCD"/>
    <w:rsid w:val="00105FC7"/>
    <w:rsid w:val="00106D74"/>
    <w:rsid w:val="001123BD"/>
    <w:rsid w:val="00114DFF"/>
    <w:rsid w:val="00115669"/>
    <w:rsid w:val="001200F0"/>
    <w:rsid w:val="001201A2"/>
    <w:rsid w:val="00123EB4"/>
    <w:rsid w:val="00127054"/>
    <w:rsid w:val="0012766F"/>
    <w:rsid w:val="0013068C"/>
    <w:rsid w:val="00134A04"/>
    <w:rsid w:val="00137927"/>
    <w:rsid w:val="00150927"/>
    <w:rsid w:val="00150960"/>
    <w:rsid w:val="00155BE3"/>
    <w:rsid w:val="0016642F"/>
    <w:rsid w:val="00175113"/>
    <w:rsid w:val="00181DD7"/>
    <w:rsid w:val="00187D06"/>
    <w:rsid w:val="00195F12"/>
    <w:rsid w:val="001A5173"/>
    <w:rsid w:val="001A59CD"/>
    <w:rsid w:val="001B1CFF"/>
    <w:rsid w:val="001B3D2F"/>
    <w:rsid w:val="001C2E71"/>
    <w:rsid w:val="001D0446"/>
    <w:rsid w:val="001E1687"/>
    <w:rsid w:val="001E2959"/>
    <w:rsid w:val="001E75D6"/>
    <w:rsid w:val="001E7CFD"/>
    <w:rsid w:val="001F2A0C"/>
    <w:rsid w:val="001F2BE7"/>
    <w:rsid w:val="00202B2F"/>
    <w:rsid w:val="00213A2F"/>
    <w:rsid w:val="002157B2"/>
    <w:rsid w:val="00217AAB"/>
    <w:rsid w:val="00225B27"/>
    <w:rsid w:val="002260E3"/>
    <w:rsid w:val="002319B7"/>
    <w:rsid w:val="00231F0C"/>
    <w:rsid w:val="00233E0A"/>
    <w:rsid w:val="002348DD"/>
    <w:rsid w:val="00235BE4"/>
    <w:rsid w:val="002466C0"/>
    <w:rsid w:val="00250141"/>
    <w:rsid w:val="002515E1"/>
    <w:rsid w:val="00262E96"/>
    <w:rsid w:val="00264E40"/>
    <w:rsid w:val="00271116"/>
    <w:rsid w:val="00272827"/>
    <w:rsid w:val="002755D3"/>
    <w:rsid w:val="00277198"/>
    <w:rsid w:val="0028396A"/>
    <w:rsid w:val="00286323"/>
    <w:rsid w:val="00286C7B"/>
    <w:rsid w:val="00290005"/>
    <w:rsid w:val="00291659"/>
    <w:rsid w:val="00292AAE"/>
    <w:rsid w:val="002A0236"/>
    <w:rsid w:val="002A3830"/>
    <w:rsid w:val="002A7333"/>
    <w:rsid w:val="002B3B8A"/>
    <w:rsid w:val="002D3E44"/>
    <w:rsid w:val="002E30CF"/>
    <w:rsid w:val="002E6D6C"/>
    <w:rsid w:val="002F2CC1"/>
    <w:rsid w:val="00302D12"/>
    <w:rsid w:val="003070BC"/>
    <w:rsid w:val="00322F67"/>
    <w:rsid w:val="00324065"/>
    <w:rsid w:val="0032412F"/>
    <w:rsid w:val="00331BA0"/>
    <w:rsid w:val="0033369A"/>
    <w:rsid w:val="003343A2"/>
    <w:rsid w:val="00336707"/>
    <w:rsid w:val="00336EC8"/>
    <w:rsid w:val="003402EB"/>
    <w:rsid w:val="00341D90"/>
    <w:rsid w:val="003447A3"/>
    <w:rsid w:val="00350705"/>
    <w:rsid w:val="00362D6F"/>
    <w:rsid w:val="0037417B"/>
    <w:rsid w:val="00386221"/>
    <w:rsid w:val="003916B3"/>
    <w:rsid w:val="003920D9"/>
    <w:rsid w:val="00394365"/>
    <w:rsid w:val="003A2022"/>
    <w:rsid w:val="003A6404"/>
    <w:rsid w:val="003C650B"/>
    <w:rsid w:val="003C6569"/>
    <w:rsid w:val="003C6C76"/>
    <w:rsid w:val="003CE221"/>
    <w:rsid w:val="003D022E"/>
    <w:rsid w:val="003D286D"/>
    <w:rsid w:val="003D2DA6"/>
    <w:rsid w:val="003D3ED7"/>
    <w:rsid w:val="003E232A"/>
    <w:rsid w:val="003E2D3C"/>
    <w:rsid w:val="003E4B8C"/>
    <w:rsid w:val="003F16B8"/>
    <w:rsid w:val="003F23FE"/>
    <w:rsid w:val="00422794"/>
    <w:rsid w:val="004255EB"/>
    <w:rsid w:val="00430AB0"/>
    <w:rsid w:val="00432807"/>
    <w:rsid w:val="00433BC4"/>
    <w:rsid w:val="0043624A"/>
    <w:rsid w:val="00437DFC"/>
    <w:rsid w:val="00450A94"/>
    <w:rsid w:val="00450F1B"/>
    <w:rsid w:val="00463476"/>
    <w:rsid w:val="00466839"/>
    <w:rsid w:val="004709D5"/>
    <w:rsid w:val="004905E6"/>
    <w:rsid w:val="00496533"/>
    <w:rsid w:val="004A0D16"/>
    <w:rsid w:val="004A6324"/>
    <w:rsid w:val="004A7A9C"/>
    <w:rsid w:val="004B5277"/>
    <w:rsid w:val="004D3975"/>
    <w:rsid w:val="004D3D35"/>
    <w:rsid w:val="004D3E6A"/>
    <w:rsid w:val="004D4AAB"/>
    <w:rsid w:val="004D7ACB"/>
    <w:rsid w:val="004E1993"/>
    <w:rsid w:val="004E4DC9"/>
    <w:rsid w:val="005059B4"/>
    <w:rsid w:val="005070DD"/>
    <w:rsid w:val="005177E8"/>
    <w:rsid w:val="00521244"/>
    <w:rsid w:val="00523B50"/>
    <w:rsid w:val="00525EE4"/>
    <w:rsid w:val="00537292"/>
    <w:rsid w:val="005414DF"/>
    <w:rsid w:val="00541C81"/>
    <w:rsid w:val="00542DAB"/>
    <w:rsid w:val="005507F0"/>
    <w:rsid w:val="005528EC"/>
    <w:rsid w:val="005537EE"/>
    <w:rsid w:val="00556CE0"/>
    <w:rsid w:val="0056138F"/>
    <w:rsid w:val="00561B1A"/>
    <w:rsid w:val="00563265"/>
    <w:rsid w:val="005731D5"/>
    <w:rsid w:val="00573612"/>
    <w:rsid w:val="0058123E"/>
    <w:rsid w:val="005813FB"/>
    <w:rsid w:val="00587332"/>
    <w:rsid w:val="00591A86"/>
    <w:rsid w:val="00594014"/>
    <w:rsid w:val="00594AE2"/>
    <w:rsid w:val="005A4612"/>
    <w:rsid w:val="005A59D3"/>
    <w:rsid w:val="005A724D"/>
    <w:rsid w:val="005B05F5"/>
    <w:rsid w:val="005B4DA2"/>
    <w:rsid w:val="005B7350"/>
    <w:rsid w:val="005C01DA"/>
    <w:rsid w:val="005C02E7"/>
    <w:rsid w:val="005C0BCB"/>
    <w:rsid w:val="005C615F"/>
    <w:rsid w:val="005D141C"/>
    <w:rsid w:val="005D4CB1"/>
    <w:rsid w:val="005D696D"/>
    <w:rsid w:val="005E33C7"/>
    <w:rsid w:val="005E643E"/>
    <w:rsid w:val="005F0E2A"/>
    <w:rsid w:val="005F2EBF"/>
    <w:rsid w:val="005F4AB2"/>
    <w:rsid w:val="0060363F"/>
    <w:rsid w:val="00611AA5"/>
    <w:rsid w:val="00612847"/>
    <w:rsid w:val="00631129"/>
    <w:rsid w:val="0063343A"/>
    <w:rsid w:val="00634D5B"/>
    <w:rsid w:val="00637A58"/>
    <w:rsid w:val="006403D4"/>
    <w:rsid w:val="006411A2"/>
    <w:rsid w:val="00641769"/>
    <w:rsid w:val="00652043"/>
    <w:rsid w:val="006528E6"/>
    <w:rsid w:val="00652D77"/>
    <w:rsid w:val="00663D62"/>
    <w:rsid w:val="0066491E"/>
    <w:rsid w:val="00674455"/>
    <w:rsid w:val="0068240D"/>
    <w:rsid w:val="00684069"/>
    <w:rsid w:val="006844C8"/>
    <w:rsid w:val="006963B6"/>
    <w:rsid w:val="006A1A4A"/>
    <w:rsid w:val="006B2B69"/>
    <w:rsid w:val="006B7B5A"/>
    <w:rsid w:val="006C75F7"/>
    <w:rsid w:val="006E34EB"/>
    <w:rsid w:val="006F452F"/>
    <w:rsid w:val="006F6013"/>
    <w:rsid w:val="006F786A"/>
    <w:rsid w:val="00704E8C"/>
    <w:rsid w:val="0070533F"/>
    <w:rsid w:val="00705841"/>
    <w:rsid w:val="007101E7"/>
    <w:rsid w:val="00714A08"/>
    <w:rsid w:val="00714FE9"/>
    <w:rsid w:val="0072428C"/>
    <w:rsid w:val="007254D5"/>
    <w:rsid w:val="00731083"/>
    <w:rsid w:val="00731344"/>
    <w:rsid w:val="00742C47"/>
    <w:rsid w:val="00754196"/>
    <w:rsid w:val="00756229"/>
    <w:rsid w:val="0075768E"/>
    <w:rsid w:val="00757C7E"/>
    <w:rsid w:val="00760EF9"/>
    <w:rsid w:val="00765CDD"/>
    <w:rsid w:val="0078359D"/>
    <w:rsid w:val="00785079"/>
    <w:rsid w:val="0078683E"/>
    <w:rsid w:val="007959E1"/>
    <w:rsid w:val="007969D9"/>
    <w:rsid w:val="007974D9"/>
    <w:rsid w:val="00797B8D"/>
    <w:rsid w:val="007A6820"/>
    <w:rsid w:val="007B049D"/>
    <w:rsid w:val="007B2444"/>
    <w:rsid w:val="007B57AC"/>
    <w:rsid w:val="007B663F"/>
    <w:rsid w:val="007C192A"/>
    <w:rsid w:val="007C304E"/>
    <w:rsid w:val="007C6B41"/>
    <w:rsid w:val="007D29D4"/>
    <w:rsid w:val="007D2CDD"/>
    <w:rsid w:val="007D314A"/>
    <w:rsid w:val="007D62C4"/>
    <w:rsid w:val="007E4B75"/>
    <w:rsid w:val="007E521D"/>
    <w:rsid w:val="007F7A1F"/>
    <w:rsid w:val="00800584"/>
    <w:rsid w:val="00804FF9"/>
    <w:rsid w:val="008075B5"/>
    <w:rsid w:val="008119B4"/>
    <w:rsid w:val="008133A6"/>
    <w:rsid w:val="00814C62"/>
    <w:rsid w:val="00815FA0"/>
    <w:rsid w:val="00821C0F"/>
    <w:rsid w:val="008231EC"/>
    <w:rsid w:val="008349EB"/>
    <w:rsid w:val="00834B70"/>
    <w:rsid w:val="00845417"/>
    <w:rsid w:val="00855E53"/>
    <w:rsid w:val="008616A2"/>
    <w:rsid w:val="008625E3"/>
    <w:rsid w:val="00862814"/>
    <w:rsid w:val="00863A49"/>
    <w:rsid w:val="0087307F"/>
    <w:rsid w:val="00874363"/>
    <w:rsid w:val="00874671"/>
    <w:rsid w:val="008759D2"/>
    <w:rsid w:val="00881BFE"/>
    <w:rsid w:val="00890C30"/>
    <w:rsid w:val="00896956"/>
    <w:rsid w:val="008A1F62"/>
    <w:rsid w:val="008A2414"/>
    <w:rsid w:val="008A4D16"/>
    <w:rsid w:val="008A617B"/>
    <w:rsid w:val="008C4B8A"/>
    <w:rsid w:val="008D1BA5"/>
    <w:rsid w:val="008D2AC8"/>
    <w:rsid w:val="008D4D39"/>
    <w:rsid w:val="008F3C2F"/>
    <w:rsid w:val="008F46DB"/>
    <w:rsid w:val="0090054E"/>
    <w:rsid w:val="0090080B"/>
    <w:rsid w:val="00902DC0"/>
    <w:rsid w:val="00906AD0"/>
    <w:rsid w:val="00912901"/>
    <w:rsid w:val="00913FED"/>
    <w:rsid w:val="009177ED"/>
    <w:rsid w:val="00921691"/>
    <w:rsid w:val="00925323"/>
    <w:rsid w:val="009314B4"/>
    <w:rsid w:val="00932744"/>
    <w:rsid w:val="00947B8D"/>
    <w:rsid w:val="00953A5C"/>
    <w:rsid w:val="00954B1C"/>
    <w:rsid w:val="009554E1"/>
    <w:rsid w:val="00955BA4"/>
    <w:rsid w:val="00957680"/>
    <w:rsid w:val="0096059B"/>
    <w:rsid w:val="00962065"/>
    <w:rsid w:val="00966997"/>
    <w:rsid w:val="00967A32"/>
    <w:rsid w:val="00973F79"/>
    <w:rsid w:val="00974DFD"/>
    <w:rsid w:val="00975A79"/>
    <w:rsid w:val="00977E40"/>
    <w:rsid w:val="009820FA"/>
    <w:rsid w:val="0098336E"/>
    <w:rsid w:val="00985D82"/>
    <w:rsid w:val="009862D9"/>
    <w:rsid w:val="00986FA8"/>
    <w:rsid w:val="009877A8"/>
    <w:rsid w:val="0099044D"/>
    <w:rsid w:val="009940AA"/>
    <w:rsid w:val="009A3178"/>
    <w:rsid w:val="009A55E1"/>
    <w:rsid w:val="009B0A38"/>
    <w:rsid w:val="009B3D2F"/>
    <w:rsid w:val="009B4B56"/>
    <w:rsid w:val="009C5597"/>
    <w:rsid w:val="009D55A3"/>
    <w:rsid w:val="009E0F06"/>
    <w:rsid w:val="009E3049"/>
    <w:rsid w:val="009F39CB"/>
    <w:rsid w:val="009F4D55"/>
    <w:rsid w:val="009F76BA"/>
    <w:rsid w:val="00A04822"/>
    <w:rsid w:val="00A10639"/>
    <w:rsid w:val="00A14FC7"/>
    <w:rsid w:val="00A2700C"/>
    <w:rsid w:val="00A43FDB"/>
    <w:rsid w:val="00A54687"/>
    <w:rsid w:val="00A60B3B"/>
    <w:rsid w:val="00A612E1"/>
    <w:rsid w:val="00A6563A"/>
    <w:rsid w:val="00A67493"/>
    <w:rsid w:val="00A71EE7"/>
    <w:rsid w:val="00A73F41"/>
    <w:rsid w:val="00A86EC4"/>
    <w:rsid w:val="00A96BD7"/>
    <w:rsid w:val="00AB077D"/>
    <w:rsid w:val="00AB1199"/>
    <w:rsid w:val="00AC29B0"/>
    <w:rsid w:val="00AD72CF"/>
    <w:rsid w:val="00AE642E"/>
    <w:rsid w:val="00AE6C3E"/>
    <w:rsid w:val="00AE6E83"/>
    <w:rsid w:val="00B128B1"/>
    <w:rsid w:val="00B17D45"/>
    <w:rsid w:val="00B24176"/>
    <w:rsid w:val="00B33A88"/>
    <w:rsid w:val="00B575CD"/>
    <w:rsid w:val="00B75119"/>
    <w:rsid w:val="00B8567A"/>
    <w:rsid w:val="00B86B23"/>
    <w:rsid w:val="00B92164"/>
    <w:rsid w:val="00B93A13"/>
    <w:rsid w:val="00B97E88"/>
    <w:rsid w:val="00BA1443"/>
    <w:rsid w:val="00BA23F2"/>
    <w:rsid w:val="00BA30E2"/>
    <w:rsid w:val="00BA74B7"/>
    <w:rsid w:val="00BA7D8C"/>
    <w:rsid w:val="00BB3F66"/>
    <w:rsid w:val="00BB5869"/>
    <w:rsid w:val="00BC1BAA"/>
    <w:rsid w:val="00BC3C51"/>
    <w:rsid w:val="00BC4E78"/>
    <w:rsid w:val="00BD2D1A"/>
    <w:rsid w:val="00BE484D"/>
    <w:rsid w:val="00BE54F2"/>
    <w:rsid w:val="00BF4216"/>
    <w:rsid w:val="00BF52E7"/>
    <w:rsid w:val="00BF6BAE"/>
    <w:rsid w:val="00C012EE"/>
    <w:rsid w:val="00C0216A"/>
    <w:rsid w:val="00C02DDA"/>
    <w:rsid w:val="00C02E4B"/>
    <w:rsid w:val="00C32011"/>
    <w:rsid w:val="00C34983"/>
    <w:rsid w:val="00C404F2"/>
    <w:rsid w:val="00C51774"/>
    <w:rsid w:val="00C54075"/>
    <w:rsid w:val="00C55DE1"/>
    <w:rsid w:val="00C61A20"/>
    <w:rsid w:val="00C64423"/>
    <w:rsid w:val="00C64A18"/>
    <w:rsid w:val="00C70854"/>
    <w:rsid w:val="00C72806"/>
    <w:rsid w:val="00C75DDF"/>
    <w:rsid w:val="00C7678F"/>
    <w:rsid w:val="00C80727"/>
    <w:rsid w:val="00C82E21"/>
    <w:rsid w:val="00C902DD"/>
    <w:rsid w:val="00C9091B"/>
    <w:rsid w:val="00C963DA"/>
    <w:rsid w:val="00C9797C"/>
    <w:rsid w:val="00CA2098"/>
    <w:rsid w:val="00CA4374"/>
    <w:rsid w:val="00CA6769"/>
    <w:rsid w:val="00CB35A0"/>
    <w:rsid w:val="00CC44B8"/>
    <w:rsid w:val="00CC67E8"/>
    <w:rsid w:val="00CD55AA"/>
    <w:rsid w:val="00CD5F06"/>
    <w:rsid w:val="00CE2FE1"/>
    <w:rsid w:val="00CE4330"/>
    <w:rsid w:val="00CE4AA6"/>
    <w:rsid w:val="00CE69F3"/>
    <w:rsid w:val="00CE74A0"/>
    <w:rsid w:val="00CF34A2"/>
    <w:rsid w:val="00CF5789"/>
    <w:rsid w:val="00D11468"/>
    <w:rsid w:val="00D205DC"/>
    <w:rsid w:val="00D302BD"/>
    <w:rsid w:val="00D310D6"/>
    <w:rsid w:val="00D3620D"/>
    <w:rsid w:val="00D430B0"/>
    <w:rsid w:val="00D43E1D"/>
    <w:rsid w:val="00D47D1C"/>
    <w:rsid w:val="00D47E53"/>
    <w:rsid w:val="00D53352"/>
    <w:rsid w:val="00D56076"/>
    <w:rsid w:val="00D56680"/>
    <w:rsid w:val="00D60BB9"/>
    <w:rsid w:val="00D61028"/>
    <w:rsid w:val="00D62079"/>
    <w:rsid w:val="00D62A36"/>
    <w:rsid w:val="00D95F78"/>
    <w:rsid w:val="00DB1C58"/>
    <w:rsid w:val="00DB5D49"/>
    <w:rsid w:val="00DB6E8C"/>
    <w:rsid w:val="00DC2DD5"/>
    <w:rsid w:val="00DC4EEE"/>
    <w:rsid w:val="00DE6F0D"/>
    <w:rsid w:val="00DF66B4"/>
    <w:rsid w:val="00E01939"/>
    <w:rsid w:val="00E06CAC"/>
    <w:rsid w:val="00E07DD2"/>
    <w:rsid w:val="00E116EF"/>
    <w:rsid w:val="00E123FF"/>
    <w:rsid w:val="00E133A9"/>
    <w:rsid w:val="00E14F5C"/>
    <w:rsid w:val="00E1712F"/>
    <w:rsid w:val="00E17910"/>
    <w:rsid w:val="00E23218"/>
    <w:rsid w:val="00E247BC"/>
    <w:rsid w:val="00E24CD0"/>
    <w:rsid w:val="00E326A1"/>
    <w:rsid w:val="00E35433"/>
    <w:rsid w:val="00E35CCF"/>
    <w:rsid w:val="00E374F5"/>
    <w:rsid w:val="00E46690"/>
    <w:rsid w:val="00E62CB8"/>
    <w:rsid w:val="00E67943"/>
    <w:rsid w:val="00E7441A"/>
    <w:rsid w:val="00E80AB8"/>
    <w:rsid w:val="00E80ED3"/>
    <w:rsid w:val="00E81C45"/>
    <w:rsid w:val="00E820DE"/>
    <w:rsid w:val="00E84A71"/>
    <w:rsid w:val="00E854E1"/>
    <w:rsid w:val="00E903E4"/>
    <w:rsid w:val="00E944E7"/>
    <w:rsid w:val="00E94E46"/>
    <w:rsid w:val="00EA2873"/>
    <w:rsid w:val="00EB0732"/>
    <w:rsid w:val="00EB29A9"/>
    <w:rsid w:val="00EC0057"/>
    <w:rsid w:val="00EC1C14"/>
    <w:rsid w:val="00ED71CC"/>
    <w:rsid w:val="00EE065A"/>
    <w:rsid w:val="00EE275A"/>
    <w:rsid w:val="00EE39B3"/>
    <w:rsid w:val="00EE4ACC"/>
    <w:rsid w:val="00EF2B2B"/>
    <w:rsid w:val="00EF2B54"/>
    <w:rsid w:val="00EF5A52"/>
    <w:rsid w:val="00F1456A"/>
    <w:rsid w:val="00F14912"/>
    <w:rsid w:val="00F22B5B"/>
    <w:rsid w:val="00F33FF2"/>
    <w:rsid w:val="00F34A8F"/>
    <w:rsid w:val="00F371B3"/>
    <w:rsid w:val="00F42DFA"/>
    <w:rsid w:val="00F4678D"/>
    <w:rsid w:val="00F50447"/>
    <w:rsid w:val="00F52267"/>
    <w:rsid w:val="00F549F0"/>
    <w:rsid w:val="00F63077"/>
    <w:rsid w:val="00F730EE"/>
    <w:rsid w:val="00F73305"/>
    <w:rsid w:val="00F743E5"/>
    <w:rsid w:val="00F75115"/>
    <w:rsid w:val="00F77894"/>
    <w:rsid w:val="00F80306"/>
    <w:rsid w:val="00F82E1F"/>
    <w:rsid w:val="00F87BB0"/>
    <w:rsid w:val="00F92C1A"/>
    <w:rsid w:val="00F96130"/>
    <w:rsid w:val="00F967C9"/>
    <w:rsid w:val="00F977CC"/>
    <w:rsid w:val="00FA3035"/>
    <w:rsid w:val="00FB11A8"/>
    <w:rsid w:val="00FB3A98"/>
    <w:rsid w:val="00FC5949"/>
    <w:rsid w:val="00FC5978"/>
    <w:rsid w:val="00FC5D32"/>
    <w:rsid w:val="00FD1B44"/>
    <w:rsid w:val="00FD1BB2"/>
    <w:rsid w:val="00FD3506"/>
    <w:rsid w:val="00FE2CEC"/>
    <w:rsid w:val="00FF4DD4"/>
    <w:rsid w:val="00FF5DFA"/>
    <w:rsid w:val="00FF7D7B"/>
    <w:rsid w:val="010EA6F0"/>
    <w:rsid w:val="01A95374"/>
    <w:rsid w:val="0230891F"/>
    <w:rsid w:val="032DE0E9"/>
    <w:rsid w:val="03A33B04"/>
    <w:rsid w:val="03FD7A4D"/>
    <w:rsid w:val="046A4900"/>
    <w:rsid w:val="06EDBE55"/>
    <w:rsid w:val="0797755F"/>
    <w:rsid w:val="0898D080"/>
    <w:rsid w:val="08B28623"/>
    <w:rsid w:val="08E29678"/>
    <w:rsid w:val="094F9119"/>
    <w:rsid w:val="0A4520C9"/>
    <w:rsid w:val="0CDB920E"/>
    <w:rsid w:val="0D804417"/>
    <w:rsid w:val="0DC01A15"/>
    <w:rsid w:val="101B944E"/>
    <w:rsid w:val="11326B47"/>
    <w:rsid w:val="125A9059"/>
    <w:rsid w:val="13216A9F"/>
    <w:rsid w:val="134CEA46"/>
    <w:rsid w:val="1363E1C3"/>
    <w:rsid w:val="142C1484"/>
    <w:rsid w:val="15110482"/>
    <w:rsid w:val="1543269E"/>
    <w:rsid w:val="1735E4A2"/>
    <w:rsid w:val="173EF278"/>
    <w:rsid w:val="17BA4C83"/>
    <w:rsid w:val="18A2A84D"/>
    <w:rsid w:val="1BB204A8"/>
    <w:rsid w:val="1BC53A95"/>
    <w:rsid w:val="1D5586E9"/>
    <w:rsid w:val="1EB4337F"/>
    <w:rsid w:val="1F3039ED"/>
    <w:rsid w:val="1F43663F"/>
    <w:rsid w:val="1F77C5E8"/>
    <w:rsid w:val="201AEFB9"/>
    <w:rsid w:val="21406C3C"/>
    <w:rsid w:val="21E8AA7A"/>
    <w:rsid w:val="2211D6D8"/>
    <w:rsid w:val="237DE0B6"/>
    <w:rsid w:val="237EBA1F"/>
    <w:rsid w:val="25AAA223"/>
    <w:rsid w:val="264679B1"/>
    <w:rsid w:val="264ED115"/>
    <w:rsid w:val="26CC7D46"/>
    <w:rsid w:val="2730372C"/>
    <w:rsid w:val="281D6CAB"/>
    <w:rsid w:val="28393515"/>
    <w:rsid w:val="287EA71B"/>
    <w:rsid w:val="2B79F1EC"/>
    <w:rsid w:val="2DBFECE9"/>
    <w:rsid w:val="2F3689BC"/>
    <w:rsid w:val="2F4BA437"/>
    <w:rsid w:val="300A6B56"/>
    <w:rsid w:val="3340C0B2"/>
    <w:rsid w:val="33DEEFF1"/>
    <w:rsid w:val="35127D55"/>
    <w:rsid w:val="379CDEFC"/>
    <w:rsid w:val="39713001"/>
    <w:rsid w:val="3BBF769C"/>
    <w:rsid w:val="3C16623B"/>
    <w:rsid w:val="3CD0CAB4"/>
    <w:rsid w:val="3E9DD776"/>
    <w:rsid w:val="40659CA6"/>
    <w:rsid w:val="424A9EE6"/>
    <w:rsid w:val="44E36B65"/>
    <w:rsid w:val="461AFF3F"/>
    <w:rsid w:val="482CF801"/>
    <w:rsid w:val="49DEEDDB"/>
    <w:rsid w:val="4A841CD0"/>
    <w:rsid w:val="4BAE0E67"/>
    <w:rsid w:val="4C2A0426"/>
    <w:rsid w:val="4CB77E87"/>
    <w:rsid w:val="4DECC0CD"/>
    <w:rsid w:val="4E645F0D"/>
    <w:rsid w:val="4FD24A21"/>
    <w:rsid w:val="504E0DC3"/>
    <w:rsid w:val="506351C2"/>
    <w:rsid w:val="50C8C57B"/>
    <w:rsid w:val="5315D513"/>
    <w:rsid w:val="5596B492"/>
    <w:rsid w:val="55C815EA"/>
    <w:rsid w:val="578BC53A"/>
    <w:rsid w:val="584B07ED"/>
    <w:rsid w:val="58D2D2B8"/>
    <w:rsid w:val="5A094DFC"/>
    <w:rsid w:val="5A3BE593"/>
    <w:rsid w:val="5A3F1A74"/>
    <w:rsid w:val="5BE2007C"/>
    <w:rsid w:val="5C72DEA7"/>
    <w:rsid w:val="5CA6E0FE"/>
    <w:rsid w:val="5CC06C09"/>
    <w:rsid w:val="5DDDF58E"/>
    <w:rsid w:val="60FD7449"/>
    <w:rsid w:val="6168AB5D"/>
    <w:rsid w:val="6371EEB8"/>
    <w:rsid w:val="64239AE0"/>
    <w:rsid w:val="651E0001"/>
    <w:rsid w:val="677BCD34"/>
    <w:rsid w:val="67809173"/>
    <w:rsid w:val="6B59A893"/>
    <w:rsid w:val="6BE068B7"/>
    <w:rsid w:val="6D69E497"/>
    <w:rsid w:val="6F3065B9"/>
    <w:rsid w:val="6F41001B"/>
    <w:rsid w:val="6F8F8143"/>
    <w:rsid w:val="714E571D"/>
    <w:rsid w:val="7151C39D"/>
    <w:rsid w:val="71E927A0"/>
    <w:rsid w:val="72CB5193"/>
    <w:rsid w:val="73B43A99"/>
    <w:rsid w:val="756D9CE7"/>
    <w:rsid w:val="77625D90"/>
    <w:rsid w:val="7AAFC07A"/>
    <w:rsid w:val="7C51D925"/>
    <w:rsid w:val="7F1629B3"/>
    <w:rsid w:val="7F2C8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D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3BD"/>
    <w:rPr>
      <w:rFonts w:eastAsiaTheme="majorEastAsia" w:cstheme="majorBidi"/>
      <w:color w:val="272727" w:themeColor="text1" w:themeTint="D8"/>
    </w:rPr>
  </w:style>
  <w:style w:type="paragraph" w:styleId="Title">
    <w:name w:val="Title"/>
    <w:basedOn w:val="Normal"/>
    <w:next w:val="Normal"/>
    <w:link w:val="TitleChar"/>
    <w:uiPriority w:val="10"/>
    <w:qFormat/>
    <w:rsid w:val="00112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3BD"/>
    <w:pPr>
      <w:spacing w:before="160"/>
      <w:jc w:val="center"/>
    </w:pPr>
    <w:rPr>
      <w:i/>
      <w:iCs/>
      <w:color w:val="404040" w:themeColor="text1" w:themeTint="BF"/>
    </w:rPr>
  </w:style>
  <w:style w:type="character" w:customStyle="1" w:styleId="QuoteChar">
    <w:name w:val="Quote Char"/>
    <w:basedOn w:val="DefaultParagraphFont"/>
    <w:link w:val="Quote"/>
    <w:uiPriority w:val="29"/>
    <w:rsid w:val="001123BD"/>
    <w:rPr>
      <w:i/>
      <w:iCs/>
      <w:color w:val="404040" w:themeColor="text1" w:themeTint="BF"/>
    </w:rPr>
  </w:style>
  <w:style w:type="paragraph" w:styleId="ListParagraph">
    <w:name w:val="List Paragraph"/>
    <w:basedOn w:val="Normal"/>
    <w:uiPriority w:val="34"/>
    <w:qFormat/>
    <w:rsid w:val="001123BD"/>
    <w:pPr>
      <w:ind w:left="720"/>
      <w:contextualSpacing/>
    </w:pPr>
  </w:style>
  <w:style w:type="character" w:styleId="IntenseEmphasis">
    <w:name w:val="Intense Emphasis"/>
    <w:basedOn w:val="DefaultParagraphFont"/>
    <w:uiPriority w:val="21"/>
    <w:qFormat/>
    <w:rsid w:val="001123BD"/>
    <w:rPr>
      <w:i/>
      <w:iCs/>
      <w:color w:val="0F4761" w:themeColor="accent1" w:themeShade="BF"/>
    </w:rPr>
  </w:style>
  <w:style w:type="paragraph" w:styleId="IntenseQuote">
    <w:name w:val="Intense Quote"/>
    <w:basedOn w:val="Normal"/>
    <w:next w:val="Normal"/>
    <w:link w:val="IntenseQuoteChar"/>
    <w:uiPriority w:val="30"/>
    <w:qFormat/>
    <w:rsid w:val="00112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3BD"/>
    <w:rPr>
      <w:i/>
      <w:iCs/>
      <w:color w:val="0F4761" w:themeColor="accent1" w:themeShade="BF"/>
    </w:rPr>
  </w:style>
  <w:style w:type="character" w:styleId="IntenseReference">
    <w:name w:val="Intense Reference"/>
    <w:basedOn w:val="DefaultParagraphFont"/>
    <w:uiPriority w:val="32"/>
    <w:qFormat/>
    <w:rsid w:val="001123BD"/>
    <w:rPr>
      <w:b/>
      <w:bCs/>
      <w:smallCaps/>
      <w:color w:val="0F4761" w:themeColor="accent1" w:themeShade="BF"/>
      <w:spacing w:val="5"/>
    </w:rPr>
  </w:style>
  <w:style w:type="paragraph" w:customStyle="1" w:styleId="whitespace-pre-wrap">
    <w:name w:val="whitespace-pre-wrap"/>
    <w:basedOn w:val="Normal"/>
    <w:rsid w:val="00112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23BD"/>
    <w:rPr>
      <w:b/>
      <w:bCs/>
    </w:rPr>
  </w:style>
  <w:style w:type="paragraph" w:styleId="Revision">
    <w:name w:val="Revision"/>
    <w:hidden/>
    <w:uiPriority w:val="99"/>
    <w:semiHidden/>
    <w:rsid w:val="00CA2098"/>
    <w:pPr>
      <w:spacing w:after="0" w:line="240" w:lineRule="auto"/>
    </w:pPr>
  </w:style>
  <w:style w:type="character" w:styleId="CommentReference">
    <w:name w:val="annotation reference"/>
    <w:basedOn w:val="DefaultParagraphFont"/>
    <w:uiPriority w:val="99"/>
    <w:semiHidden/>
    <w:unhideWhenUsed/>
    <w:rsid w:val="0078683E"/>
    <w:rPr>
      <w:sz w:val="16"/>
      <w:szCs w:val="16"/>
    </w:rPr>
  </w:style>
  <w:style w:type="paragraph" w:styleId="CommentText">
    <w:name w:val="annotation text"/>
    <w:basedOn w:val="Normal"/>
    <w:link w:val="CommentTextChar"/>
    <w:uiPriority w:val="99"/>
    <w:unhideWhenUsed/>
    <w:rsid w:val="0078683E"/>
    <w:pPr>
      <w:spacing w:line="240" w:lineRule="auto"/>
    </w:pPr>
    <w:rPr>
      <w:sz w:val="20"/>
      <w:szCs w:val="20"/>
    </w:rPr>
  </w:style>
  <w:style w:type="character" w:customStyle="1" w:styleId="CommentTextChar">
    <w:name w:val="Comment Text Char"/>
    <w:basedOn w:val="DefaultParagraphFont"/>
    <w:link w:val="CommentText"/>
    <w:uiPriority w:val="99"/>
    <w:rsid w:val="0078683E"/>
    <w:rPr>
      <w:sz w:val="20"/>
      <w:szCs w:val="20"/>
    </w:rPr>
  </w:style>
  <w:style w:type="paragraph" w:styleId="CommentSubject">
    <w:name w:val="annotation subject"/>
    <w:basedOn w:val="CommentText"/>
    <w:next w:val="CommentText"/>
    <w:link w:val="CommentSubjectChar"/>
    <w:uiPriority w:val="99"/>
    <w:semiHidden/>
    <w:unhideWhenUsed/>
    <w:rsid w:val="0078683E"/>
    <w:rPr>
      <w:b/>
      <w:bCs/>
    </w:rPr>
  </w:style>
  <w:style w:type="character" w:customStyle="1" w:styleId="CommentSubjectChar">
    <w:name w:val="Comment Subject Char"/>
    <w:basedOn w:val="CommentTextChar"/>
    <w:link w:val="CommentSubject"/>
    <w:uiPriority w:val="99"/>
    <w:semiHidden/>
    <w:rsid w:val="0078683E"/>
    <w:rPr>
      <w:b/>
      <w:bCs/>
      <w:sz w:val="20"/>
      <w:szCs w:val="20"/>
    </w:rPr>
  </w:style>
  <w:style w:type="character" w:styleId="Hyperlink">
    <w:name w:val="Hyperlink"/>
    <w:basedOn w:val="DefaultParagraphFont"/>
    <w:uiPriority w:val="99"/>
    <w:unhideWhenUsed/>
    <w:rsid w:val="00115669"/>
    <w:rPr>
      <w:color w:val="467886" w:themeColor="hyperlink"/>
      <w:u w:val="single"/>
    </w:rPr>
  </w:style>
  <w:style w:type="character" w:styleId="UnresolvedMention">
    <w:name w:val="Unresolved Mention"/>
    <w:basedOn w:val="DefaultParagraphFont"/>
    <w:uiPriority w:val="99"/>
    <w:semiHidden/>
    <w:unhideWhenUsed/>
    <w:rsid w:val="00115669"/>
    <w:rPr>
      <w:color w:val="605E5C"/>
      <w:shd w:val="clear" w:color="auto" w:fill="E1DFDD"/>
    </w:rPr>
  </w:style>
  <w:style w:type="character" w:styleId="FollowedHyperlink">
    <w:name w:val="FollowedHyperlink"/>
    <w:basedOn w:val="DefaultParagraphFont"/>
    <w:uiPriority w:val="99"/>
    <w:semiHidden/>
    <w:unhideWhenUsed/>
    <w:rsid w:val="002348DD"/>
    <w:rPr>
      <w:color w:val="96607D" w:themeColor="followedHyperlink"/>
      <w:u w:val="single"/>
    </w:rPr>
  </w:style>
  <w:style w:type="character" w:styleId="Mention">
    <w:name w:val="Mention"/>
    <w:basedOn w:val="DefaultParagraphFont"/>
    <w:uiPriority w:val="99"/>
    <w:unhideWhenUsed/>
    <w:rsid w:val="00954B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0903">
      <w:bodyDiv w:val="1"/>
      <w:marLeft w:val="0"/>
      <w:marRight w:val="0"/>
      <w:marTop w:val="0"/>
      <w:marBottom w:val="0"/>
      <w:divBdr>
        <w:top w:val="none" w:sz="0" w:space="0" w:color="auto"/>
        <w:left w:val="none" w:sz="0" w:space="0" w:color="auto"/>
        <w:bottom w:val="none" w:sz="0" w:space="0" w:color="auto"/>
        <w:right w:val="none" w:sz="0" w:space="0" w:color="auto"/>
      </w:divBdr>
    </w:div>
    <w:div w:id="529689804">
      <w:bodyDiv w:val="1"/>
      <w:marLeft w:val="0"/>
      <w:marRight w:val="0"/>
      <w:marTop w:val="0"/>
      <w:marBottom w:val="0"/>
      <w:divBdr>
        <w:top w:val="none" w:sz="0" w:space="0" w:color="auto"/>
        <w:left w:val="none" w:sz="0" w:space="0" w:color="auto"/>
        <w:bottom w:val="none" w:sz="0" w:space="0" w:color="auto"/>
        <w:right w:val="none" w:sz="0" w:space="0" w:color="auto"/>
      </w:divBdr>
    </w:div>
    <w:div w:id="765229596">
      <w:bodyDiv w:val="1"/>
      <w:marLeft w:val="0"/>
      <w:marRight w:val="0"/>
      <w:marTop w:val="0"/>
      <w:marBottom w:val="0"/>
      <w:divBdr>
        <w:top w:val="none" w:sz="0" w:space="0" w:color="auto"/>
        <w:left w:val="none" w:sz="0" w:space="0" w:color="auto"/>
        <w:bottom w:val="none" w:sz="0" w:space="0" w:color="auto"/>
        <w:right w:val="none" w:sz="0" w:space="0" w:color="auto"/>
      </w:divBdr>
    </w:div>
    <w:div w:id="1710492821">
      <w:bodyDiv w:val="1"/>
      <w:marLeft w:val="0"/>
      <w:marRight w:val="0"/>
      <w:marTop w:val="0"/>
      <w:marBottom w:val="0"/>
      <w:divBdr>
        <w:top w:val="none" w:sz="0" w:space="0" w:color="auto"/>
        <w:left w:val="none" w:sz="0" w:space="0" w:color="auto"/>
        <w:bottom w:val="none" w:sz="0" w:space="0" w:color="auto"/>
        <w:right w:val="none" w:sz="0" w:space="0" w:color="auto"/>
      </w:divBdr>
    </w:div>
    <w:div w:id="1828933204">
      <w:bodyDiv w:val="1"/>
      <w:marLeft w:val="0"/>
      <w:marRight w:val="0"/>
      <w:marTop w:val="0"/>
      <w:marBottom w:val="0"/>
      <w:divBdr>
        <w:top w:val="none" w:sz="0" w:space="0" w:color="auto"/>
        <w:left w:val="none" w:sz="0" w:space="0" w:color="auto"/>
        <w:bottom w:val="none" w:sz="0" w:space="0" w:color="auto"/>
        <w:right w:val="none" w:sz="0" w:space="0" w:color="auto"/>
      </w:divBdr>
    </w:div>
    <w:div w:id="1906641791">
      <w:bodyDiv w:val="1"/>
      <w:marLeft w:val="0"/>
      <w:marRight w:val="0"/>
      <w:marTop w:val="0"/>
      <w:marBottom w:val="0"/>
      <w:divBdr>
        <w:top w:val="none" w:sz="0" w:space="0" w:color="auto"/>
        <w:left w:val="none" w:sz="0" w:space="0" w:color="auto"/>
        <w:bottom w:val="none" w:sz="0" w:space="0" w:color="auto"/>
        <w:right w:val="none" w:sz="0" w:space="0" w:color="auto"/>
      </w:divBdr>
    </w:div>
    <w:div w:id="19776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du.edu/sites/default/files/2024/documents/univ-6500.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odu.edu/about/policiesandprocedures/university/3000/3020"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1819</Words>
  <Characters>12066</Characters>
  <Application>Microsoft Office Word</Application>
  <DocSecurity>0</DocSecurity>
  <Lines>182</Lines>
  <Paragraphs>55</Paragraphs>
  <ScaleCrop>false</ScaleCrop>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2026-02-05T16:50:00Z</dcterms:created>
  <dcterms:modified xsi:type="dcterms:W3CDTF">2026-02-05T16:50:00Z</dcterms:modified>
</cp:coreProperties>
</file>