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35A3" w14:textId="6ADA1BAB" w:rsidR="006D3259" w:rsidRPr="00966215" w:rsidRDefault="00966215" w:rsidP="0A33265C">
      <w:pPr>
        <w:pStyle w:val="BodyText"/>
        <w:rPr>
          <w:rFonts w:ascii="Arial" w:hAnsi="Arial" w:cs="Arial"/>
          <w:b/>
          <w:bCs/>
          <w:sz w:val="28"/>
          <w:szCs w:val="28"/>
        </w:rPr>
      </w:pPr>
      <w:commentRangeStart w:id="0"/>
      <w:r w:rsidRPr="17D3BB3E">
        <w:rPr>
          <w:rFonts w:ascii="Arial" w:hAnsi="Arial" w:cs="Arial"/>
          <w:b/>
          <w:bCs/>
          <w:sz w:val="28"/>
          <w:szCs w:val="28"/>
        </w:rPr>
        <w:t>Guidelines</w:t>
      </w:r>
      <w:commentRangeEnd w:id="0"/>
      <w:r>
        <w:rPr>
          <w:rStyle w:val="CommentReference"/>
        </w:rPr>
        <w:commentReference w:id="0"/>
      </w:r>
      <w:r w:rsidRPr="17D3BB3E">
        <w:rPr>
          <w:rFonts w:ascii="Arial" w:hAnsi="Arial" w:cs="Arial"/>
          <w:b/>
          <w:bCs/>
          <w:sz w:val="28"/>
          <w:szCs w:val="28"/>
        </w:rPr>
        <w:t xml:space="preserve"> for Extended</w:t>
      </w:r>
      <w:r w:rsidR="00184739" w:rsidRPr="17D3BB3E">
        <w:rPr>
          <w:rFonts w:ascii="Arial" w:hAnsi="Arial" w:cs="Arial"/>
          <w:b/>
          <w:bCs/>
          <w:sz w:val="28"/>
          <w:szCs w:val="28"/>
        </w:rPr>
        <w:t xml:space="preserve"> </w:t>
      </w:r>
      <w:r w:rsidR="00791FE4" w:rsidRPr="17D3BB3E">
        <w:rPr>
          <w:rFonts w:ascii="Arial" w:hAnsi="Arial" w:cs="Arial"/>
          <w:b/>
          <w:bCs/>
          <w:sz w:val="28"/>
          <w:szCs w:val="28"/>
        </w:rPr>
        <w:t xml:space="preserve">Appointment </w:t>
      </w:r>
      <w:r w:rsidRPr="17D3BB3E">
        <w:rPr>
          <w:rFonts w:ascii="Arial" w:hAnsi="Arial" w:cs="Arial"/>
          <w:b/>
          <w:bCs/>
          <w:sz w:val="28"/>
          <w:szCs w:val="28"/>
        </w:rPr>
        <w:t>of Librarians</w:t>
      </w:r>
    </w:p>
    <w:p w14:paraId="4E148DF9" w14:textId="77777777" w:rsidR="006D3259" w:rsidRPr="00966215" w:rsidRDefault="006D3259">
      <w:pPr>
        <w:pStyle w:val="BodyText"/>
        <w:spacing w:before="2"/>
        <w:rPr>
          <w:rFonts w:ascii="Arial" w:hAnsi="Arial" w:cs="Arial"/>
          <w:sz w:val="20"/>
        </w:rPr>
      </w:pPr>
    </w:p>
    <w:p w14:paraId="63B3CEAE" w14:textId="081F6204" w:rsidR="002752C2" w:rsidRPr="001611CE" w:rsidRDefault="007D5954" w:rsidP="00CF0CEB">
      <w:pPr>
        <w:pStyle w:val="BodyText"/>
        <w:numPr>
          <w:ilvl w:val="0"/>
          <w:numId w:val="7"/>
        </w:numPr>
        <w:tabs>
          <w:tab w:val="left" w:pos="656"/>
        </w:tabs>
        <w:jc w:val="both"/>
        <w:rPr>
          <w:rFonts w:ascii="Arial" w:hAnsi="Arial" w:cs="Arial"/>
          <w:b/>
          <w:bCs/>
          <w:sz w:val="20"/>
          <w:szCs w:val="20"/>
        </w:rPr>
      </w:pPr>
      <w:r w:rsidRPr="001611CE">
        <w:rPr>
          <w:rFonts w:ascii="Arial" w:hAnsi="Arial" w:cs="Arial"/>
          <w:b/>
          <w:bCs/>
          <w:sz w:val="20"/>
          <w:szCs w:val="20"/>
          <w:u w:val="single"/>
        </w:rPr>
        <w:t>Background</w:t>
      </w:r>
    </w:p>
    <w:p w14:paraId="26C8E4CD" w14:textId="77777777" w:rsidR="001611CE" w:rsidRDefault="001611CE" w:rsidP="0073497E">
      <w:pPr>
        <w:pStyle w:val="BodyText"/>
        <w:tabs>
          <w:tab w:val="left" w:pos="2169"/>
          <w:tab w:val="left" w:pos="3058"/>
          <w:tab w:val="left" w:pos="3467"/>
          <w:tab w:val="left" w:pos="4967"/>
          <w:tab w:val="left" w:pos="6482"/>
          <w:tab w:val="left" w:pos="7731"/>
        </w:tabs>
        <w:ind w:left="720" w:right="922"/>
        <w:jc w:val="both"/>
        <w:rPr>
          <w:rFonts w:ascii="Arial" w:hAnsi="Arial" w:cs="Arial"/>
          <w:sz w:val="20"/>
          <w:szCs w:val="20"/>
        </w:rPr>
      </w:pPr>
    </w:p>
    <w:p w14:paraId="7F4097DF" w14:textId="296AA8EE" w:rsidR="008B51E2" w:rsidRDefault="00486282" w:rsidP="0073497E">
      <w:pPr>
        <w:pStyle w:val="BodyText"/>
        <w:tabs>
          <w:tab w:val="left" w:pos="2169"/>
          <w:tab w:val="left" w:pos="3058"/>
          <w:tab w:val="left" w:pos="3467"/>
          <w:tab w:val="left" w:pos="4967"/>
          <w:tab w:val="left" w:pos="6482"/>
          <w:tab w:val="left" w:pos="7731"/>
        </w:tabs>
        <w:ind w:left="720" w:right="922"/>
        <w:jc w:val="both"/>
        <w:rPr>
          <w:rFonts w:ascii="Arial" w:hAnsi="Arial" w:cs="Arial"/>
          <w:sz w:val="20"/>
          <w:szCs w:val="20"/>
        </w:rPr>
      </w:pPr>
      <w:del w:id="1" w:author="Author">
        <w:r w:rsidRPr="6024668C" w:rsidDel="00486282">
          <w:rPr>
            <w:rFonts w:ascii="Arial" w:hAnsi="Arial" w:cs="Arial"/>
            <w:sz w:val="20"/>
            <w:szCs w:val="20"/>
          </w:rPr>
          <w:delText>The purpose of extended appointment is to provide and protect academic freedom and job security for librarians.</w:delText>
        </w:r>
      </w:del>
      <w:ins w:id="2" w:author="Author">
        <w:r w:rsidR="79838E4F" w:rsidRPr="6024668C">
          <w:rPr>
            <w:rFonts w:ascii="Arial" w:hAnsi="Arial" w:cs="Arial"/>
            <w:sz w:val="20"/>
            <w:szCs w:val="20"/>
          </w:rPr>
          <w:t>An extended appointment provides and protects academic freedom and job security for librarians.</w:t>
        </w:r>
      </w:ins>
      <w:r w:rsidRPr="6024668C">
        <w:rPr>
          <w:rFonts w:ascii="Arial" w:hAnsi="Arial" w:cs="Arial"/>
          <w:sz w:val="20"/>
          <w:szCs w:val="20"/>
        </w:rPr>
        <w:t xml:space="preserve"> The extended appointment is a pledge by the university of continuing employment to a librarian for a period of </w:t>
      </w:r>
      <w:r w:rsidR="00E36C40" w:rsidRPr="6024668C">
        <w:rPr>
          <w:rFonts w:ascii="Arial" w:hAnsi="Arial" w:cs="Arial"/>
          <w:sz w:val="20"/>
          <w:szCs w:val="20"/>
        </w:rPr>
        <w:t xml:space="preserve">three years. The extended appointment </w:t>
      </w:r>
      <w:r w:rsidR="00162862" w:rsidRPr="6024668C">
        <w:rPr>
          <w:rFonts w:ascii="Arial" w:hAnsi="Arial" w:cs="Arial"/>
          <w:sz w:val="20"/>
          <w:szCs w:val="20"/>
        </w:rPr>
        <w:t xml:space="preserve">is not a pledge of a specific administrative position or job assignment. </w:t>
      </w:r>
      <w:commentRangeStart w:id="3"/>
      <w:del w:id="4" w:author="Author">
        <w:r w:rsidRPr="6024668C" w:rsidDel="00162862">
          <w:rPr>
            <w:rFonts w:ascii="Arial" w:hAnsi="Arial" w:cs="Arial"/>
            <w:sz w:val="20"/>
            <w:szCs w:val="20"/>
          </w:rPr>
          <w:delText xml:space="preserve">Annual salary for each year of the extended appointment shall be in accordance with </w:delText>
        </w:r>
        <w:r w:rsidRPr="6024668C" w:rsidDel="00440BEF">
          <w:rPr>
            <w:rFonts w:ascii="Arial" w:hAnsi="Arial" w:cs="Arial"/>
            <w:sz w:val="20"/>
            <w:szCs w:val="20"/>
          </w:rPr>
          <w:delText>section II</w:delText>
        </w:r>
        <w:r w:rsidRPr="6024668C" w:rsidDel="008A4543">
          <w:rPr>
            <w:rFonts w:ascii="Arial" w:hAnsi="Arial" w:cs="Arial"/>
            <w:sz w:val="20"/>
            <w:szCs w:val="20"/>
          </w:rPr>
          <w:delText>I</w:delText>
        </w:r>
        <w:r w:rsidRPr="6024668C" w:rsidDel="00440BEF">
          <w:rPr>
            <w:rFonts w:ascii="Arial" w:hAnsi="Arial" w:cs="Arial"/>
            <w:sz w:val="20"/>
            <w:szCs w:val="20"/>
          </w:rPr>
          <w:delText xml:space="preserve">, Salary Increments. </w:delText>
        </w:r>
      </w:del>
      <w:commentRangeEnd w:id="3"/>
      <w:r>
        <w:rPr>
          <w:rStyle w:val="CommentReference"/>
        </w:rPr>
        <w:commentReference w:id="3"/>
      </w:r>
      <w:r w:rsidR="00440BEF" w:rsidRPr="6024668C">
        <w:rPr>
          <w:rFonts w:ascii="Arial" w:hAnsi="Arial" w:cs="Arial"/>
          <w:sz w:val="20"/>
          <w:szCs w:val="20"/>
        </w:rPr>
        <w:t>Changes in rank or position shall not affect the extended appointment</w:t>
      </w:r>
      <w:r w:rsidR="008B51E2" w:rsidRPr="6024668C">
        <w:rPr>
          <w:rFonts w:ascii="Arial" w:hAnsi="Arial" w:cs="Arial"/>
          <w:sz w:val="20"/>
          <w:szCs w:val="20"/>
        </w:rPr>
        <w:t>.</w:t>
      </w:r>
    </w:p>
    <w:p w14:paraId="0077C03A" w14:textId="77777777" w:rsidR="001611CE" w:rsidRPr="00966215" w:rsidRDefault="001611CE" w:rsidP="0073497E">
      <w:pPr>
        <w:pStyle w:val="BodyText"/>
        <w:tabs>
          <w:tab w:val="left" w:pos="2169"/>
          <w:tab w:val="left" w:pos="3058"/>
          <w:tab w:val="left" w:pos="3467"/>
          <w:tab w:val="left" w:pos="4967"/>
          <w:tab w:val="left" w:pos="6482"/>
          <w:tab w:val="left" w:pos="7731"/>
        </w:tabs>
        <w:ind w:left="720" w:right="922"/>
        <w:jc w:val="both"/>
        <w:rPr>
          <w:rFonts w:ascii="Arial" w:hAnsi="Arial" w:cs="Arial"/>
          <w:sz w:val="20"/>
          <w:szCs w:val="20"/>
        </w:rPr>
      </w:pPr>
    </w:p>
    <w:p w14:paraId="589A0176" w14:textId="55B4D12A" w:rsidR="00302A0A" w:rsidRPr="001611CE" w:rsidRDefault="00302A0A" w:rsidP="00302A0A">
      <w:pPr>
        <w:pStyle w:val="BodyText"/>
        <w:numPr>
          <w:ilvl w:val="0"/>
          <w:numId w:val="7"/>
        </w:numPr>
        <w:tabs>
          <w:tab w:val="left" w:pos="656"/>
        </w:tabs>
        <w:jc w:val="both"/>
        <w:rPr>
          <w:rFonts w:ascii="Arial" w:hAnsi="Arial" w:cs="Arial"/>
          <w:b/>
          <w:bCs/>
          <w:sz w:val="20"/>
          <w:szCs w:val="20"/>
        </w:rPr>
      </w:pPr>
      <w:r w:rsidRPr="001611CE">
        <w:rPr>
          <w:rFonts w:ascii="Arial" w:hAnsi="Arial" w:cs="Arial"/>
          <w:b/>
          <w:bCs/>
          <w:sz w:val="20"/>
          <w:szCs w:val="20"/>
          <w:u w:val="single"/>
        </w:rPr>
        <w:t>Eligibility</w:t>
      </w:r>
    </w:p>
    <w:p w14:paraId="1A917299" w14:textId="154C0A64" w:rsidR="00302A0A" w:rsidRPr="00966215" w:rsidRDefault="00302A0A" w:rsidP="0073497E">
      <w:pPr>
        <w:pStyle w:val="BodyText"/>
        <w:tabs>
          <w:tab w:val="left" w:pos="656"/>
        </w:tabs>
        <w:ind w:left="656"/>
        <w:jc w:val="both"/>
        <w:rPr>
          <w:rFonts w:ascii="Arial" w:hAnsi="Arial" w:cs="Arial"/>
          <w:sz w:val="20"/>
          <w:szCs w:val="20"/>
        </w:rPr>
      </w:pPr>
      <w:r w:rsidRPr="00966215">
        <w:rPr>
          <w:rFonts w:ascii="Arial" w:hAnsi="Arial" w:cs="Arial"/>
          <w:sz w:val="20"/>
          <w:szCs w:val="20"/>
        </w:rPr>
        <w:t xml:space="preserve">The </w:t>
      </w:r>
      <w:r w:rsidR="00E16C06" w:rsidRPr="00966215">
        <w:rPr>
          <w:rFonts w:ascii="Arial" w:hAnsi="Arial" w:cs="Arial"/>
          <w:sz w:val="20"/>
          <w:szCs w:val="20"/>
        </w:rPr>
        <w:t>following terms are established for extended appointment</w:t>
      </w:r>
      <w:r w:rsidR="00B40319" w:rsidRPr="00966215">
        <w:rPr>
          <w:rFonts w:ascii="Arial" w:hAnsi="Arial" w:cs="Arial"/>
          <w:sz w:val="20"/>
          <w:szCs w:val="20"/>
        </w:rPr>
        <w:t xml:space="preserve"> at the Old Dominion University (ODU) Libraries:</w:t>
      </w:r>
    </w:p>
    <w:p w14:paraId="3781E56F" w14:textId="4CC7AFE7" w:rsidR="00AB07B5" w:rsidRPr="00966215" w:rsidRDefault="008A4543" w:rsidP="0073497E">
      <w:pPr>
        <w:pStyle w:val="BodyText"/>
        <w:numPr>
          <w:ilvl w:val="0"/>
          <w:numId w:val="13"/>
        </w:numPr>
        <w:tabs>
          <w:tab w:val="left" w:pos="656"/>
        </w:tabs>
        <w:jc w:val="both"/>
        <w:rPr>
          <w:rFonts w:ascii="Arial" w:hAnsi="Arial" w:cs="Arial"/>
          <w:sz w:val="20"/>
          <w:szCs w:val="20"/>
        </w:rPr>
      </w:pPr>
      <w:r w:rsidRPr="00966215">
        <w:rPr>
          <w:rFonts w:ascii="Arial" w:hAnsi="Arial" w:cs="Arial"/>
          <w:sz w:val="20"/>
          <w:szCs w:val="20"/>
        </w:rPr>
        <w:t>Librarians at the librarian I rank are not eligible</w:t>
      </w:r>
      <w:r w:rsidR="00BD1280" w:rsidRPr="00966215">
        <w:rPr>
          <w:rFonts w:ascii="Arial" w:hAnsi="Arial" w:cs="Arial"/>
          <w:sz w:val="20"/>
          <w:szCs w:val="20"/>
        </w:rPr>
        <w:t xml:space="preserve"> for extended appointment.</w:t>
      </w:r>
    </w:p>
    <w:p w14:paraId="4B5E598C" w14:textId="028F876C" w:rsidR="00BD1280" w:rsidRPr="00966215" w:rsidRDefault="00302A0A" w:rsidP="0073497E">
      <w:pPr>
        <w:pStyle w:val="BodyText"/>
        <w:numPr>
          <w:ilvl w:val="0"/>
          <w:numId w:val="13"/>
        </w:numPr>
        <w:tabs>
          <w:tab w:val="left" w:pos="656"/>
        </w:tabs>
        <w:jc w:val="both"/>
        <w:rPr>
          <w:rFonts w:ascii="Arial" w:hAnsi="Arial" w:cs="Arial"/>
          <w:sz w:val="20"/>
          <w:szCs w:val="20"/>
        </w:rPr>
      </w:pPr>
      <w:r w:rsidRPr="00966215">
        <w:rPr>
          <w:rFonts w:ascii="Arial" w:hAnsi="Arial" w:cs="Arial"/>
          <w:sz w:val="20"/>
          <w:szCs w:val="20"/>
        </w:rPr>
        <w:t>Librarians</w:t>
      </w:r>
      <w:r w:rsidR="00BD1280" w:rsidRPr="00966215">
        <w:rPr>
          <w:rFonts w:ascii="Arial" w:hAnsi="Arial" w:cs="Arial"/>
          <w:sz w:val="20"/>
          <w:szCs w:val="20"/>
        </w:rPr>
        <w:t xml:space="preserve"> at the librarian II or III ranks are eligible for extended appointment after five full years of service at ODU Libraries</w:t>
      </w:r>
      <w:r w:rsidR="00F357AE" w:rsidRPr="00966215">
        <w:rPr>
          <w:rFonts w:ascii="Arial" w:hAnsi="Arial" w:cs="Arial"/>
          <w:sz w:val="20"/>
          <w:szCs w:val="20"/>
        </w:rPr>
        <w:t>.</w:t>
      </w:r>
    </w:p>
    <w:p w14:paraId="324563DC" w14:textId="5A7DFB0F" w:rsidR="00F357AE" w:rsidRPr="00966215" w:rsidRDefault="00F357AE" w:rsidP="0073497E">
      <w:pPr>
        <w:pStyle w:val="BodyText"/>
        <w:numPr>
          <w:ilvl w:val="0"/>
          <w:numId w:val="13"/>
        </w:numPr>
        <w:tabs>
          <w:tab w:val="left" w:pos="656"/>
        </w:tabs>
        <w:jc w:val="both"/>
        <w:rPr>
          <w:rFonts w:ascii="Arial" w:hAnsi="Arial" w:cs="Arial"/>
          <w:sz w:val="20"/>
          <w:szCs w:val="20"/>
        </w:rPr>
      </w:pPr>
      <w:r w:rsidRPr="00966215">
        <w:rPr>
          <w:rFonts w:ascii="Arial" w:hAnsi="Arial" w:cs="Arial"/>
          <w:sz w:val="20"/>
          <w:szCs w:val="20"/>
        </w:rPr>
        <w:t>Librarians at the librarian IV rank are eligible for extended appointment after two full years of service at ODU Libraries.</w:t>
      </w:r>
    </w:p>
    <w:p w14:paraId="1B10C298" w14:textId="77777777" w:rsidR="001A523F" w:rsidRDefault="001A523F" w:rsidP="001A523F">
      <w:pPr>
        <w:pStyle w:val="BodyText"/>
        <w:tabs>
          <w:tab w:val="left" w:pos="656"/>
        </w:tabs>
        <w:ind w:left="656"/>
        <w:jc w:val="both"/>
        <w:rPr>
          <w:rFonts w:ascii="Arial" w:hAnsi="Arial" w:cs="Arial"/>
          <w:sz w:val="20"/>
          <w:szCs w:val="20"/>
        </w:rPr>
      </w:pPr>
    </w:p>
    <w:p w14:paraId="2C2D3D8E" w14:textId="046F9D4D" w:rsidR="0049139F" w:rsidRDefault="00681C36" w:rsidP="001A523F">
      <w:pPr>
        <w:pStyle w:val="BodyText"/>
        <w:tabs>
          <w:tab w:val="left" w:pos="656"/>
        </w:tabs>
        <w:ind w:left="656"/>
        <w:jc w:val="both"/>
        <w:rPr>
          <w:rFonts w:ascii="Arial" w:hAnsi="Arial" w:cs="Arial"/>
          <w:sz w:val="20"/>
          <w:szCs w:val="20"/>
        </w:rPr>
      </w:pPr>
      <w:r w:rsidRPr="17D3BB3E">
        <w:rPr>
          <w:rFonts w:ascii="Arial" w:hAnsi="Arial" w:cs="Arial"/>
          <w:sz w:val="20"/>
          <w:szCs w:val="20"/>
        </w:rPr>
        <w:t xml:space="preserve">The Libraries Promotion Committee considers </w:t>
      </w:r>
      <w:del w:id="5" w:author="Author">
        <w:r w:rsidRPr="17D3BB3E" w:rsidDel="00681C36">
          <w:rPr>
            <w:rFonts w:ascii="Arial" w:hAnsi="Arial" w:cs="Arial"/>
            <w:sz w:val="20"/>
            <w:szCs w:val="20"/>
          </w:rPr>
          <w:delText xml:space="preserve">the </w:delText>
        </w:r>
      </w:del>
      <w:r w:rsidRPr="17D3BB3E">
        <w:rPr>
          <w:rFonts w:ascii="Arial" w:hAnsi="Arial" w:cs="Arial"/>
          <w:sz w:val="20"/>
          <w:szCs w:val="20"/>
        </w:rPr>
        <w:t xml:space="preserve">applications for extended appointments using the same criteria as stated in </w:t>
      </w:r>
      <w:del w:id="6" w:author="Author">
        <w:r w:rsidRPr="17D3BB3E" w:rsidDel="00681C36">
          <w:rPr>
            <w:rFonts w:ascii="Arial" w:hAnsi="Arial" w:cs="Arial"/>
            <w:sz w:val="20"/>
            <w:szCs w:val="20"/>
          </w:rPr>
          <w:delText>section IV</w:delText>
        </w:r>
      </w:del>
      <w:ins w:id="7" w:author="Author">
        <w:del w:id="8" w:author="Author">
          <w:r w:rsidRPr="17D3BB3E" w:rsidDel="00681C36">
            <w:rPr>
              <w:rFonts w:ascii="Arial" w:hAnsi="Arial" w:cs="Arial"/>
              <w:sz w:val="20"/>
              <w:szCs w:val="20"/>
            </w:rPr>
            <w:delText xml:space="preserve"> </w:delText>
          </w:r>
        </w:del>
      </w:ins>
      <w:del w:id="9" w:author="Author">
        <w:r w:rsidRPr="17D3BB3E" w:rsidDel="00681C36">
          <w:rPr>
            <w:rFonts w:ascii="Arial" w:hAnsi="Arial" w:cs="Arial"/>
            <w:sz w:val="20"/>
            <w:szCs w:val="20"/>
          </w:rPr>
          <w:delText>, Evaluative Criteria for Promotion, in the Guidelines for Appointment and Promotion of Librarians</w:delText>
        </w:r>
      </w:del>
      <w:ins w:id="10" w:author="Author">
        <w:r w:rsidR="006774E6" w:rsidRPr="17D3BB3E">
          <w:rPr>
            <w:rFonts w:ascii="Arial" w:hAnsi="Arial" w:cs="Arial"/>
            <w:sz w:val="20"/>
            <w:szCs w:val="20"/>
          </w:rPr>
          <w:t xml:space="preserve"> </w:t>
        </w:r>
        <w:commentRangeStart w:id="11"/>
        <w:r w:rsidR="003C40E9" w:rsidRPr="17D3BB3E">
          <w:rPr>
            <w:rFonts w:ascii="Arial" w:hAnsi="Arial" w:cs="Arial"/>
            <w:sz w:val="20"/>
            <w:szCs w:val="20"/>
          </w:rPr>
          <w:t>the ODU Libraries Promotion Criteria for Librarians</w:t>
        </w:r>
      </w:ins>
      <w:commentRangeEnd w:id="11"/>
      <w:r>
        <w:rPr>
          <w:rStyle w:val="CommentReference"/>
        </w:rPr>
        <w:commentReference w:id="11"/>
      </w:r>
      <w:ins w:id="12" w:author="Author">
        <w:r w:rsidR="003C40E9" w:rsidRPr="17D3BB3E">
          <w:rPr>
            <w:rFonts w:ascii="Arial" w:hAnsi="Arial" w:cs="Arial"/>
            <w:sz w:val="20"/>
            <w:szCs w:val="20"/>
          </w:rPr>
          <w:t>.</w:t>
        </w:r>
      </w:ins>
      <w:del w:id="13" w:author="Author">
        <w:r w:rsidRPr="17D3BB3E" w:rsidDel="00681C36">
          <w:rPr>
            <w:rFonts w:ascii="Arial" w:hAnsi="Arial" w:cs="Arial"/>
            <w:sz w:val="20"/>
            <w:szCs w:val="20"/>
          </w:rPr>
          <w:delText>.</w:delText>
        </w:r>
      </w:del>
      <w:r w:rsidR="00D145BC" w:rsidRPr="17D3BB3E">
        <w:rPr>
          <w:rFonts w:ascii="Arial" w:hAnsi="Arial" w:cs="Arial"/>
          <w:sz w:val="20"/>
          <w:szCs w:val="20"/>
        </w:rPr>
        <w:t xml:space="preserve"> T</w:t>
      </w:r>
      <w:commentRangeStart w:id="14"/>
      <w:commentRangeStart w:id="15"/>
      <w:r w:rsidR="00D145BC" w:rsidRPr="17D3BB3E">
        <w:rPr>
          <w:rFonts w:ascii="Arial" w:hAnsi="Arial" w:cs="Arial"/>
          <w:sz w:val="20"/>
          <w:szCs w:val="20"/>
        </w:rPr>
        <w:t xml:space="preserve">he committee will recommend to the Dean of University Libraries that the librarian be considered for an extended appointment or that the librarian remain </w:t>
      </w:r>
      <w:r w:rsidR="0049139F" w:rsidRPr="17D3BB3E">
        <w:rPr>
          <w:rFonts w:ascii="Arial" w:hAnsi="Arial" w:cs="Arial"/>
          <w:sz w:val="20"/>
          <w:szCs w:val="20"/>
        </w:rPr>
        <w:t>on an annual appointment basis.</w:t>
      </w:r>
      <w:commentRangeEnd w:id="14"/>
      <w:r>
        <w:rPr>
          <w:rStyle w:val="CommentReference"/>
        </w:rPr>
        <w:commentReference w:id="14"/>
      </w:r>
      <w:commentRangeEnd w:id="15"/>
      <w:r>
        <w:rPr>
          <w:rStyle w:val="CommentReference"/>
        </w:rPr>
        <w:commentReference w:id="15"/>
      </w:r>
    </w:p>
    <w:p w14:paraId="1A944ACD" w14:textId="77777777" w:rsidR="001A523F" w:rsidRPr="00966215" w:rsidRDefault="001A523F" w:rsidP="001A523F">
      <w:pPr>
        <w:pStyle w:val="BodyText"/>
        <w:tabs>
          <w:tab w:val="left" w:pos="656"/>
        </w:tabs>
        <w:ind w:left="656"/>
        <w:jc w:val="both"/>
        <w:rPr>
          <w:rFonts w:ascii="Arial" w:hAnsi="Arial" w:cs="Arial"/>
          <w:sz w:val="20"/>
          <w:szCs w:val="20"/>
        </w:rPr>
      </w:pPr>
    </w:p>
    <w:p w14:paraId="0F45AAC1" w14:textId="773041E9" w:rsidR="0049139F" w:rsidRPr="001A523F" w:rsidDel="00E935AE" w:rsidRDefault="00017783" w:rsidP="0049139F">
      <w:pPr>
        <w:pStyle w:val="BodyText"/>
        <w:numPr>
          <w:ilvl w:val="0"/>
          <w:numId w:val="7"/>
        </w:numPr>
        <w:tabs>
          <w:tab w:val="left" w:pos="656"/>
        </w:tabs>
        <w:jc w:val="both"/>
        <w:rPr>
          <w:del w:id="16" w:author="Author"/>
          <w:rFonts w:ascii="Arial" w:hAnsi="Arial" w:cs="Arial"/>
          <w:b/>
          <w:bCs/>
          <w:sz w:val="20"/>
          <w:szCs w:val="20"/>
          <w:u w:val="single"/>
        </w:rPr>
      </w:pPr>
      <w:commentRangeStart w:id="17"/>
      <w:commentRangeStart w:id="18"/>
      <w:commentRangeStart w:id="19"/>
      <w:commentRangeStart w:id="20"/>
      <w:commentRangeStart w:id="21"/>
      <w:del w:id="22" w:author="Author">
        <w:r w:rsidRPr="17D3BB3E" w:rsidDel="00017783">
          <w:rPr>
            <w:rFonts w:ascii="Arial" w:hAnsi="Arial" w:cs="Arial"/>
            <w:b/>
            <w:bCs/>
            <w:sz w:val="20"/>
            <w:szCs w:val="20"/>
            <w:u w:val="single"/>
          </w:rPr>
          <w:delText>Salary Increments</w:delText>
        </w:r>
      </w:del>
      <w:commentRangeEnd w:id="17"/>
      <w:r>
        <w:rPr>
          <w:rStyle w:val="CommentReference"/>
        </w:rPr>
        <w:commentReference w:id="17"/>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commentRangeEnd w:id="21"/>
      <w:r>
        <w:rPr>
          <w:rStyle w:val="CommentReference"/>
        </w:rPr>
        <w:commentReference w:id="21"/>
      </w:r>
    </w:p>
    <w:p w14:paraId="0D21C745" w14:textId="65E2F554" w:rsidR="0049139F" w:rsidRPr="00966215" w:rsidRDefault="00B40319" w:rsidP="0073497E">
      <w:pPr>
        <w:pStyle w:val="BodyText"/>
        <w:tabs>
          <w:tab w:val="left" w:pos="656"/>
        </w:tabs>
        <w:ind w:left="656"/>
        <w:jc w:val="both"/>
        <w:rPr>
          <w:rFonts w:ascii="Arial" w:hAnsi="Arial" w:cs="Arial"/>
          <w:sz w:val="20"/>
          <w:szCs w:val="20"/>
        </w:rPr>
      </w:pPr>
      <w:del w:id="23" w:author="Author">
        <w:r w:rsidRPr="00966215" w:rsidDel="00E935AE">
          <w:rPr>
            <w:rFonts w:ascii="Arial" w:hAnsi="Arial" w:cs="Arial"/>
            <w:sz w:val="20"/>
            <w:szCs w:val="20"/>
          </w:rPr>
          <w:tab/>
        </w:r>
        <w:r w:rsidR="005A6DE4" w:rsidRPr="00966215" w:rsidDel="00E935AE">
          <w:rPr>
            <w:rFonts w:ascii="Arial" w:hAnsi="Arial" w:cs="Arial"/>
            <w:sz w:val="20"/>
            <w:szCs w:val="20"/>
          </w:rPr>
          <w:delText xml:space="preserve">Annual salary increments for librarians are based on the "Compensation and Human Resources Administration Plan for Administrative and Professional Faculty" in the latest edition of the Administrative and Professional Faculty Guidebook. Initial recommendations for salary increments are made by the Dean of University Libraries, who determines the salary increments from information supplied by the librarian's supervisor. The salary increments for librarians are within the total salary budget assigned to the Libraries by the Provost and </w:delText>
        </w:r>
      </w:del>
      <w:ins w:id="24" w:author="Author">
        <w:del w:id="25" w:author="Author">
          <w:r w:rsidR="009A0A7E" w:rsidDel="00E935AE">
            <w:rPr>
              <w:rFonts w:ascii="Arial" w:hAnsi="Arial" w:cs="Arial"/>
              <w:sz w:val="20"/>
              <w:szCs w:val="20"/>
            </w:rPr>
            <w:delText xml:space="preserve">Executive </w:delText>
          </w:r>
        </w:del>
      </w:ins>
      <w:del w:id="26" w:author="Author">
        <w:r w:rsidR="005A6DE4" w:rsidRPr="00966215" w:rsidDel="00E935AE">
          <w:rPr>
            <w:rFonts w:ascii="Arial" w:hAnsi="Arial" w:cs="Arial"/>
            <w:sz w:val="20"/>
            <w:szCs w:val="20"/>
          </w:rPr>
          <w:delText xml:space="preserve">Vice President for Academic Affairs (“the </w:delText>
        </w:r>
        <w:r w:rsidRPr="502414C0" w:rsidDel="00E935AE">
          <w:rPr>
            <w:rFonts w:ascii="Arial" w:hAnsi="Arial" w:cs="Arial"/>
            <w:sz w:val="20"/>
            <w:szCs w:val="20"/>
          </w:rPr>
          <w:delText>Provost</w:delText>
        </w:r>
      </w:del>
      <w:ins w:id="27" w:author="Author">
        <w:del w:id="28" w:author="Author">
          <w:r w:rsidR="66F7C5CA" w:rsidRPr="00966215" w:rsidDel="00E935AE">
            <w:rPr>
              <w:rFonts w:ascii="Arial" w:hAnsi="Arial" w:cs="Arial"/>
              <w:sz w:val="20"/>
              <w:szCs w:val="20"/>
            </w:rPr>
            <w:delText>provost</w:delText>
          </w:r>
        </w:del>
      </w:ins>
      <w:del w:id="29" w:author="Author">
        <w:r w:rsidR="005A6DE4" w:rsidRPr="00966215" w:rsidDel="00E935AE">
          <w:rPr>
            <w:rFonts w:ascii="Arial" w:hAnsi="Arial" w:cs="Arial"/>
            <w:sz w:val="20"/>
            <w:szCs w:val="20"/>
          </w:rPr>
          <w:delText xml:space="preserve">”). After being notified by the Dean of University Libraries of the salary increment, any librarian may request </w:delText>
        </w:r>
      </w:del>
      <w:ins w:id="30" w:author="Author">
        <w:del w:id="31" w:author="Author">
          <w:r w:rsidR="00920361" w:rsidDel="00E935AE">
            <w:rPr>
              <w:rFonts w:ascii="Arial" w:hAnsi="Arial" w:cs="Arial"/>
              <w:sz w:val="20"/>
              <w:szCs w:val="20"/>
            </w:rPr>
            <w:delText xml:space="preserve">review of </w:delText>
          </w:r>
        </w:del>
      </w:ins>
      <w:del w:id="32" w:author="Author">
        <w:r w:rsidR="005A6DE4" w:rsidRPr="00966215" w:rsidDel="00E935AE">
          <w:rPr>
            <w:rFonts w:ascii="Arial" w:hAnsi="Arial" w:cs="Arial"/>
            <w:sz w:val="20"/>
            <w:szCs w:val="20"/>
          </w:rPr>
          <w:delText xml:space="preserve">that the salary decision be reviewed by the </w:delText>
        </w:r>
        <w:r w:rsidRPr="502414C0" w:rsidDel="00E935AE">
          <w:rPr>
            <w:rFonts w:ascii="Arial" w:hAnsi="Arial" w:cs="Arial"/>
            <w:sz w:val="20"/>
            <w:szCs w:val="20"/>
          </w:rPr>
          <w:delText>Provost</w:delText>
        </w:r>
      </w:del>
      <w:ins w:id="33" w:author="Author">
        <w:del w:id="34" w:author="Author">
          <w:r w:rsidR="43822AF9" w:rsidRPr="00966215" w:rsidDel="00E935AE">
            <w:rPr>
              <w:rFonts w:ascii="Arial" w:hAnsi="Arial" w:cs="Arial"/>
              <w:sz w:val="20"/>
              <w:szCs w:val="20"/>
            </w:rPr>
            <w:delText>provost</w:delText>
          </w:r>
        </w:del>
      </w:ins>
      <w:del w:id="35" w:author="Author">
        <w:r w:rsidR="005A6DE4" w:rsidRPr="00966215" w:rsidDel="00E935AE">
          <w:rPr>
            <w:rFonts w:ascii="Arial" w:hAnsi="Arial" w:cs="Arial"/>
            <w:sz w:val="20"/>
            <w:szCs w:val="20"/>
          </w:rPr>
          <w:delText xml:space="preserve">. The decision of the </w:delText>
        </w:r>
        <w:r w:rsidRPr="502414C0" w:rsidDel="00E935AE">
          <w:rPr>
            <w:rFonts w:ascii="Arial" w:hAnsi="Arial" w:cs="Arial"/>
            <w:sz w:val="20"/>
            <w:szCs w:val="20"/>
          </w:rPr>
          <w:delText>Provost</w:delText>
        </w:r>
      </w:del>
      <w:ins w:id="36" w:author="Author">
        <w:del w:id="37" w:author="Author">
          <w:r w:rsidR="3BF85DE5" w:rsidRPr="00966215" w:rsidDel="00E935AE">
            <w:rPr>
              <w:rFonts w:ascii="Arial" w:hAnsi="Arial" w:cs="Arial"/>
              <w:sz w:val="20"/>
              <w:szCs w:val="20"/>
            </w:rPr>
            <w:delText>provost</w:delText>
          </w:r>
          <w:r w:rsidR="00B77928" w:rsidDel="00E935AE">
            <w:rPr>
              <w:rFonts w:ascii="Arial" w:hAnsi="Arial" w:cs="Arial"/>
              <w:sz w:val="20"/>
              <w:szCs w:val="20"/>
            </w:rPr>
            <w:delText>’s</w:delText>
          </w:r>
        </w:del>
      </w:ins>
      <w:del w:id="38" w:author="Author">
        <w:r w:rsidR="005A6DE4" w:rsidRPr="00966215" w:rsidDel="00E935AE">
          <w:rPr>
            <w:rFonts w:ascii="Arial" w:hAnsi="Arial" w:cs="Arial"/>
            <w:sz w:val="20"/>
            <w:szCs w:val="20"/>
          </w:rPr>
          <w:delText xml:space="preserve"> </w:delText>
        </w:r>
      </w:del>
      <w:ins w:id="39" w:author="Author">
        <w:del w:id="40" w:author="Author">
          <w:r w:rsidR="00B77928" w:rsidRPr="00966215" w:rsidDel="00E935AE">
            <w:rPr>
              <w:rFonts w:ascii="Arial" w:hAnsi="Arial" w:cs="Arial"/>
              <w:sz w:val="20"/>
              <w:szCs w:val="20"/>
            </w:rPr>
            <w:delText xml:space="preserve">decision </w:delText>
          </w:r>
        </w:del>
      </w:ins>
      <w:del w:id="41" w:author="Author">
        <w:r w:rsidR="005A6DE4" w:rsidRPr="00966215" w:rsidDel="00E935AE">
          <w:rPr>
            <w:rFonts w:ascii="Arial" w:hAnsi="Arial" w:cs="Arial"/>
            <w:sz w:val="20"/>
            <w:szCs w:val="20"/>
          </w:rPr>
          <w:delText>is final.</w:delText>
        </w:r>
      </w:del>
    </w:p>
    <w:sectPr w:rsidR="0049139F" w:rsidRPr="00966215" w:rsidSect="00103139">
      <w:footerReference w:type="default" r:id="rId10"/>
      <w:pgSz w:w="12240" w:h="15840"/>
      <w:pgMar w:top="1380" w:right="620" w:bottom="1040" w:left="1440" w:header="0" w:footer="85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8B8015F" w14:textId="2613B252" w:rsidR="00000000" w:rsidRDefault="00000000">
      <w:pPr>
        <w:pStyle w:val="CommentText"/>
      </w:pPr>
      <w:r>
        <w:rPr>
          <w:rStyle w:val="CommentReference"/>
        </w:rPr>
        <w:annotationRef/>
      </w:r>
      <w:r w:rsidRPr="2748810E">
        <w:t>Deans Policy Review complete</w:t>
      </w:r>
    </w:p>
    <w:p w14:paraId="6440B275" w14:textId="58C9C6A5" w:rsidR="00000000" w:rsidRDefault="00000000">
      <w:pPr>
        <w:pStyle w:val="CommentText"/>
      </w:pPr>
      <w:r w:rsidRPr="28AFCDA2">
        <w:t>AALT review complete</w:t>
      </w:r>
    </w:p>
    <w:p w14:paraId="3387E634" w14:textId="725AD415" w:rsidR="00000000" w:rsidRDefault="00000000">
      <w:pPr>
        <w:pStyle w:val="CommentText"/>
      </w:pPr>
      <w:r w:rsidRPr="658E0F11">
        <w:t>ready for faculty senate review</w:t>
      </w:r>
    </w:p>
    <w:p w14:paraId="2A55FC6C" w14:textId="7485302F" w:rsidR="00000000" w:rsidRDefault="00000000">
      <w:pPr>
        <w:pStyle w:val="CommentText"/>
      </w:pPr>
    </w:p>
    <w:p w14:paraId="36FC4A17" w14:textId="223D77FE" w:rsidR="00000000" w:rsidRDefault="00000000">
      <w:pPr>
        <w:pStyle w:val="CommentText"/>
      </w:pPr>
      <w:r w:rsidRPr="2857DBCF">
        <w:t>This policy has gone through substantive review and revision by the libraries.</w:t>
      </w:r>
    </w:p>
  </w:comment>
  <w:comment w:id="3" w:author="Author" w:initials="A">
    <w:p w14:paraId="3F7871A6" w14:textId="21271D91" w:rsidR="001931AB" w:rsidRDefault="001931AB" w:rsidP="001931AB">
      <w:pPr>
        <w:pStyle w:val="CommentText"/>
      </w:pPr>
      <w:r>
        <w:rPr>
          <w:rStyle w:val="CommentReference"/>
        </w:rPr>
        <w:annotationRef/>
      </w:r>
      <w:r>
        <w:t xml:space="preserve">We probably want to delete this since we have removed section III. </w:t>
      </w:r>
    </w:p>
  </w:comment>
  <w:comment w:id="11" w:author="Author" w:initials="A">
    <w:p w14:paraId="1163A898" w14:textId="77777777" w:rsidR="00455BEB" w:rsidRDefault="00455BEB" w:rsidP="00455BEB">
      <w:pPr>
        <w:pStyle w:val="CommentText"/>
      </w:pPr>
      <w:r>
        <w:rPr>
          <w:rStyle w:val="CommentReference"/>
        </w:rPr>
        <w:annotationRef/>
      </w:r>
      <w:r>
        <w:t>Updated to refer to the correct document (since the criteria are no longer in the policy itself)</w:t>
      </w:r>
    </w:p>
  </w:comment>
  <w:comment w:id="14" w:author="Author" w:initials="A">
    <w:p w14:paraId="44E8963B" w14:textId="4B025D88" w:rsidR="00000000" w:rsidRDefault="00000000">
      <w:pPr>
        <w:pStyle w:val="CommentText"/>
      </w:pPr>
      <w:r>
        <w:rPr>
          <w:rStyle w:val="CommentReference"/>
        </w:rPr>
        <w:annotationRef/>
      </w:r>
      <w:r w:rsidRPr="5E0856E1">
        <w:t xml:space="preserve">Not sure it's necessary, but should the Provost approve? </w:t>
      </w:r>
    </w:p>
  </w:comment>
  <w:comment w:id="15" w:author="Author" w:initials="A">
    <w:p w14:paraId="2BDCC6F5" w14:textId="627F7A5C" w:rsidR="00000000" w:rsidRDefault="00000000">
      <w:pPr>
        <w:pStyle w:val="CommentText"/>
      </w:pPr>
      <w:r>
        <w:rPr>
          <w:rStyle w:val="CommentReference"/>
        </w:rPr>
        <w:annotationRef/>
      </w:r>
      <w:r w:rsidRPr="1BD1DA1A">
        <w:t>The Provost must approve the contract, which will be issued annually, regardless of the extended appointment.  The extended appointment is similar to the way that senior lecturers have less frequent reviews by the dept committee.  Deans decide about promotion to senior or master lecturer without consulting the Provost.  We discussed and decided to leave as is.</w:t>
      </w:r>
    </w:p>
  </w:comment>
  <w:comment w:id="17" w:author="Author" w:initials="A">
    <w:p w14:paraId="7EF02E4A" w14:textId="4DF2C5C7" w:rsidR="00BE0B4D" w:rsidRDefault="00BE0B4D">
      <w:pPr>
        <w:pStyle w:val="CommentText"/>
      </w:pPr>
      <w:r>
        <w:rPr>
          <w:rStyle w:val="CommentReference"/>
        </w:rPr>
        <w:annotationRef/>
      </w:r>
      <w:r w:rsidRPr="57F8DCFF">
        <w:t>Why is this part of this policy?  Also this might only be relevant if we had merit raises.  Similarly to the policy for faculty this could be deleted since we do not actually do this.</w:t>
      </w:r>
    </w:p>
  </w:comment>
  <w:comment w:id="18" w:author="Author" w:initials="A">
    <w:p w14:paraId="3A13D512" w14:textId="77777777" w:rsidR="009E04EB" w:rsidRDefault="009E04EB" w:rsidP="009E04EB">
      <w:r>
        <w:rPr>
          <w:rStyle w:val="CommentReference"/>
        </w:rPr>
        <w:annotationRef/>
      </w:r>
      <w:r>
        <w:rPr>
          <w:color w:val="000000"/>
          <w:sz w:val="20"/>
          <w:szCs w:val="20"/>
        </w:rPr>
        <w:t xml:space="preserve">This appears to have been deleted from the promotion policy, which was previously combined with the extended contract. I think this may be an unintended artifact of cutting and pasting. It would be odd to include it here and not in the promotion policy if the intent was to keep it. </w:t>
      </w:r>
    </w:p>
  </w:comment>
  <w:comment w:id="19" w:author="Author" w:initials="A">
    <w:p w14:paraId="4EA0BB2B" w14:textId="6715B564" w:rsidR="00C33273" w:rsidRDefault="00C33273">
      <w:pPr>
        <w:pStyle w:val="CommentText"/>
      </w:pPr>
      <w:r>
        <w:rPr>
          <w:rStyle w:val="CommentReference"/>
        </w:rPr>
        <w:annotationRef/>
      </w:r>
      <w:r w:rsidRPr="5051AD8C">
        <w:t>we agree that section III should be deleted'</w:t>
      </w:r>
    </w:p>
  </w:comment>
  <w:comment w:id="20" w:author="Author" w:initials="A">
    <w:p w14:paraId="00AA80FC" w14:textId="196AB7AB" w:rsidR="00455BEB" w:rsidRDefault="00455BEB">
      <w:pPr>
        <w:pStyle w:val="CommentText"/>
      </w:pPr>
      <w:r>
        <w:rPr>
          <w:rStyle w:val="CommentReference"/>
        </w:rPr>
        <w:annotationRef/>
      </w:r>
      <w:r w:rsidRPr="799D7E0E">
        <w:t>Tim agrees with deleting this section here.</w:t>
      </w:r>
    </w:p>
  </w:comment>
  <w:comment w:id="21" w:author="Author" w:initials="A">
    <w:p w14:paraId="0608156F" w14:textId="77777777" w:rsidR="006D43D9" w:rsidRDefault="006D43D9" w:rsidP="006D43D9">
      <w:pPr>
        <w:pStyle w:val="CommentText"/>
      </w:pPr>
      <w:r>
        <w:rPr>
          <w:rStyle w:val="CommentReference"/>
        </w:rPr>
        <w:annotationRef/>
      </w:r>
      <w:r>
        <w:t>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C4A17" w15:done="0"/>
  <w15:commentEx w15:paraId="3F7871A6" w15:done="1"/>
  <w15:commentEx w15:paraId="1163A898" w15:done="0"/>
  <w15:commentEx w15:paraId="44E8963B" w15:done="1"/>
  <w15:commentEx w15:paraId="2BDCC6F5" w15:paraIdParent="44E8963B" w15:done="1"/>
  <w15:commentEx w15:paraId="7EF02E4A" w15:done="1"/>
  <w15:commentEx w15:paraId="3A13D512" w15:paraIdParent="7EF02E4A" w15:done="1"/>
  <w15:commentEx w15:paraId="4EA0BB2B" w15:paraIdParent="7EF02E4A" w15:done="1"/>
  <w15:commentEx w15:paraId="00AA80FC" w15:paraIdParent="7EF02E4A" w15:done="1"/>
  <w15:commentEx w15:paraId="0608156F" w15:paraIdParent="7EF02E4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C4A17" w16cid:durableId="795ED93D"/>
  <w16cid:commentId w16cid:paraId="3F7871A6" w16cid:durableId="3821E410"/>
  <w16cid:commentId w16cid:paraId="1163A898" w16cid:durableId="746DF33C"/>
  <w16cid:commentId w16cid:paraId="44E8963B" w16cid:durableId="68C2ACF9"/>
  <w16cid:commentId w16cid:paraId="2BDCC6F5" w16cid:durableId="0F0C0601"/>
  <w16cid:commentId w16cid:paraId="7EF02E4A" w16cid:durableId="79ECC09E"/>
  <w16cid:commentId w16cid:paraId="3A13D512" w16cid:durableId="60EC8A60"/>
  <w16cid:commentId w16cid:paraId="4EA0BB2B" w16cid:durableId="692B6C95"/>
  <w16cid:commentId w16cid:paraId="00AA80FC" w16cid:durableId="030422F6"/>
  <w16cid:commentId w16cid:paraId="0608156F" w16cid:durableId="688652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FD59" w14:textId="77777777" w:rsidR="00E10E96" w:rsidRDefault="00E10E96">
      <w:r>
        <w:separator/>
      </w:r>
    </w:p>
  </w:endnote>
  <w:endnote w:type="continuationSeparator" w:id="0">
    <w:p w14:paraId="4A1C5C6E" w14:textId="77777777" w:rsidR="00E10E96" w:rsidRDefault="00E10E96">
      <w:r>
        <w:continuationSeparator/>
      </w:r>
    </w:p>
  </w:endnote>
  <w:endnote w:type="continuationNotice" w:id="1">
    <w:p w14:paraId="1338BBE8" w14:textId="77777777" w:rsidR="00E10E96" w:rsidRDefault="00E10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194F" w14:textId="4AEEEA6E" w:rsidR="006D3259" w:rsidRDefault="006D325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DB6C" w14:textId="77777777" w:rsidR="00E10E96" w:rsidRDefault="00E10E96">
      <w:r>
        <w:separator/>
      </w:r>
    </w:p>
  </w:footnote>
  <w:footnote w:type="continuationSeparator" w:id="0">
    <w:p w14:paraId="22E3F762" w14:textId="77777777" w:rsidR="00E10E96" w:rsidRDefault="00E10E96">
      <w:r>
        <w:continuationSeparator/>
      </w:r>
    </w:p>
  </w:footnote>
  <w:footnote w:type="continuationNotice" w:id="1">
    <w:p w14:paraId="00ADAFB3" w14:textId="77777777" w:rsidR="00E10E96" w:rsidRDefault="00E10E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F5F"/>
    <w:multiLevelType w:val="hybridMultilevel"/>
    <w:tmpl w:val="0BA4D792"/>
    <w:lvl w:ilvl="0" w:tplc="CBC261BC">
      <w:start w:val="1"/>
      <w:numFmt w:val="decimal"/>
      <w:lvlText w:val="%1."/>
      <w:lvlJc w:val="left"/>
      <w:pPr>
        <w:ind w:left="963" w:hanging="720"/>
      </w:pPr>
      <w:rPr>
        <w:rFonts w:hint="default"/>
        <w:spacing w:val="-30"/>
        <w:w w:val="100"/>
        <w:sz w:val="24"/>
        <w:szCs w:val="24"/>
        <w:lang w:val="en-US" w:eastAsia="en-US" w:bidi="en-US"/>
      </w:rPr>
    </w:lvl>
    <w:lvl w:ilvl="1" w:tplc="FFFFFFFF">
      <w:start w:val="1"/>
      <w:numFmt w:val="upperLetter"/>
      <w:lvlText w:val="%2."/>
      <w:lvlJc w:val="left"/>
      <w:pPr>
        <w:ind w:left="1323" w:hanging="360"/>
      </w:pPr>
    </w:lvl>
    <w:lvl w:ilvl="2" w:tplc="FFFFFFFF">
      <w:start w:val="1"/>
      <w:numFmt w:val="lowerRoman"/>
      <w:lvlText w:val="%3."/>
      <w:lvlJc w:val="right"/>
      <w:pPr>
        <w:ind w:left="2043" w:hanging="180"/>
      </w:pPr>
    </w:lvl>
    <w:lvl w:ilvl="3" w:tplc="FFFFFFFF" w:tentative="1">
      <w:start w:val="1"/>
      <w:numFmt w:val="decimal"/>
      <w:lvlText w:val="%4."/>
      <w:lvlJc w:val="left"/>
      <w:pPr>
        <w:ind w:left="2763" w:hanging="360"/>
      </w:pPr>
    </w:lvl>
    <w:lvl w:ilvl="4" w:tplc="FFFFFFFF" w:tentative="1">
      <w:start w:val="1"/>
      <w:numFmt w:val="lowerLetter"/>
      <w:lvlText w:val="%5."/>
      <w:lvlJc w:val="left"/>
      <w:pPr>
        <w:ind w:left="3483" w:hanging="360"/>
      </w:pPr>
    </w:lvl>
    <w:lvl w:ilvl="5" w:tplc="FFFFFFFF" w:tentative="1">
      <w:start w:val="1"/>
      <w:numFmt w:val="lowerRoman"/>
      <w:lvlText w:val="%6."/>
      <w:lvlJc w:val="right"/>
      <w:pPr>
        <w:ind w:left="4203" w:hanging="180"/>
      </w:pPr>
    </w:lvl>
    <w:lvl w:ilvl="6" w:tplc="FFFFFFFF" w:tentative="1">
      <w:start w:val="1"/>
      <w:numFmt w:val="decimal"/>
      <w:lvlText w:val="%7."/>
      <w:lvlJc w:val="left"/>
      <w:pPr>
        <w:ind w:left="4923" w:hanging="360"/>
      </w:pPr>
    </w:lvl>
    <w:lvl w:ilvl="7" w:tplc="FFFFFFFF" w:tentative="1">
      <w:start w:val="1"/>
      <w:numFmt w:val="lowerLetter"/>
      <w:lvlText w:val="%8."/>
      <w:lvlJc w:val="left"/>
      <w:pPr>
        <w:ind w:left="5643" w:hanging="360"/>
      </w:pPr>
    </w:lvl>
    <w:lvl w:ilvl="8" w:tplc="FFFFFFFF" w:tentative="1">
      <w:start w:val="1"/>
      <w:numFmt w:val="lowerRoman"/>
      <w:lvlText w:val="%9."/>
      <w:lvlJc w:val="right"/>
      <w:pPr>
        <w:ind w:left="6363" w:hanging="180"/>
      </w:pPr>
    </w:lvl>
  </w:abstractNum>
  <w:abstractNum w:abstractNumId="1" w15:restartNumberingAfterBreak="0">
    <w:nsid w:val="069403DF"/>
    <w:multiLevelType w:val="hybridMultilevel"/>
    <w:tmpl w:val="83108EA4"/>
    <w:lvl w:ilvl="0" w:tplc="9BACC680">
      <w:start w:val="3"/>
      <w:numFmt w:val="upperRoman"/>
      <w:lvlText w:val="%1."/>
      <w:lvlJc w:val="left"/>
      <w:pPr>
        <w:ind w:left="657" w:hanging="532"/>
        <w:jc w:val="right"/>
      </w:pPr>
      <w:rPr>
        <w:rFonts w:ascii="Times New Roman" w:eastAsia="Times New Roman" w:hAnsi="Times New Roman" w:cs="Times New Roman" w:hint="default"/>
        <w:spacing w:val="-30"/>
        <w:w w:val="100"/>
        <w:sz w:val="24"/>
        <w:szCs w:val="24"/>
        <w:lang w:val="en-US" w:eastAsia="en-US" w:bidi="en-US"/>
      </w:rPr>
    </w:lvl>
    <w:lvl w:ilvl="1" w:tplc="9056C0C6">
      <w:start w:val="1"/>
      <w:numFmt w:val="upperLetter"/>
      <w:lvlText w:val="%2."/>
      <w:lvlJc w:val="left"/>
      <w:pPr>
        <w:ind w:left="1200" w:hanging="538"/>
      </w:pPr>
      <w:rPr>
        <w:rFonts w:ascii="Times New Roman" w:eastAsia="Times New Roman" w:hAnsi="Times New Roman" w:cs="Times New Roman" w:hint="default"/>
        <w:spacing w:val="-39"/>
        <w:w w:val="98"/>
        <w:sz w:val="24"/>
        <w:szCs w:val="24"/>
        <w:lang w:val="en-US" w:eastAsia="en-US" w:bidi="en-US"/>
      </w:rPr>
    </w:lvl>
    <w:lvl w:ilvl="2" w:tplc="11BCA188">
      <w:start w:val="1"/>
      <w:numFmt w:val="decimal"/>
      <w:lvlText w:val="%3."/>
      <w:lvlJc w:val="left"/>
      <w:pPr>
        <w:ind w:left="1737" w:hanging="543"/>
      </w:pPr>
      <w:rPr>
        <w:rFonts w:ascii="Times New Roman" w:eastAsia="Times New Roman" w:hAnsi="Times New Roman" w:cs="Times New Roman" w:hint="default"/>
        <w:spacing w:val="-12"/>
        <w:w w:val="100"/>
        <w:sz w:val="24"/>
        <w:szCs w:val="24"/>
        <w:lang w:val="en-US" w:eastAsia="en-US" w:bidi="en-US"/>
      </w:rPr>
    </w:lvl>
    <w:lvl w:ilvl="3" w:tplc="7826C00E">
      <w:numFmt w:val="bullet"/>
      <w:lvlText w:val="•"/>
      <w:lvlJc w:val="left"/>
      <w:pPr>
        <w:ind w:left="2795" w:hanging="543"/>
      </w:pPr>
      <w:rPr>
        <w:rFonts w:hint="default"/>
        <w:lang w:val="en-US" w:eastAsia="en-US" w:bidi="en-US"/>
      </w:rPr>
    </w:lvl>
    <w:lvl w:ilvl="4" w:tplc="581A6604">
      <w:numFmt w:val="bullet"/>
      <w:lvlText w:val="•"/>
      <w:lvlJc w:val="left"/>
      <w:pPr>
        <w:ind w:left="3850" w:hanging="543"/>
      </w:pPr>
      <w:rPr>
        <w:rFonts w:hint="default"/>
        <w:lang w:val="en-US" w:eastAsia="en-US" w:bidi="en-US"/>
      </w:rPr>
    </w:lvl>
    <w:lvl w:ilvl="5" w:tplc="2402B726">
      <w:numFmt w:val="bullet"/>
      <w:lvlText w:val="•"/>
      <w:lvlJc w:val="left"/>
      <w:pPr>
        <w:ind w:left="4905" w:hanging="543"/>
      </w:pPr>
      <w:rPr>
        <w:rFonts w:hint="default"/>
        <w:lang w:val="en-US" w:eastAsia="en-US" w:bidi="en-US"/>
      </w:rPr>
    </w:lvl>
    <w:lvl w:ilvl="6" w:tplc="D4D21A8A">
      <w:numFmt w:val="bullet"/>
      <w:lvlText w:val="•"/>
      <w:lvlJc w:val="left"/>
      <w:pPr>
        <w:ind w:left="5960" w:hanging="543"/>
      </w:pPr>
      <w:rPr>
        <w:rFonts w:hint="default"/>
        <w:lang w:val="en-US" w:eastAsia="en-US" w:bidi="en-US"/>
      </w:rPr>
    </w:lvl>
    <w:lvl w:ilvl="7" w:tplc="9BD4AE20">
      <w:numFmt w:val="bullet"/>
      <w:lvlText w:val="•"/>
      <w:lvlJc w:val="left"/>
      <w:pPr>
        <w:ind w:left="7015" w:hanging="543"/>
      </w:pPr>
      <w:rPr>
        <w:rFonts w:hint="default"/>
        <w:lang w:val="en-US" w:eastAsia="en-US" w:bidi="en-US"/>
      </w:rPr>
    </w:lvl>
    <w:lvl w:ilvl="8" w:tplc="9D206052">
      <w:numFmt w:val="bullet"/>
      <w:lvlText w:val="•"/>
      <w:lvlJc w:val="left"/>
      <w:pPr>
        <w:ind w:left="8070" w:hanging="543"/>
      </w:pPr>
      <w:rPr>
        <w:rFonts w:hint="default"/>
        <w:lang w:val="en-US" w:eastAsia="en-US" w:bidi="en-US"/>
      </w:rPr>
    </w:lvl>
  </w:abstractNum>
  <w:abstractNum w:abstractNumId="2" w15:restartNumberingAfterBreak="0">
    <w:nsid w:val="15AE6172"/>
    <w:multiLevelType w:val="hybridMultilevel"/>
    <w:tmpl w:val="F90AAE52"/>
    <w:lvl w:ilvl="0" w:tplc="719A9614">
      <w:start w:val="1"/>
      <w:numFmt w:val="decimal"/>
      <w:lvlText w:val="%1."/>
      <w:lvlJc w:val="left"/>
      <w:pPr>
        <w:ind w:left="1323" w:hanging="360"/>
      </w:pPr>
      <w:rPr>
        <w:rFonts w:hint="default"/>
      </w:r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3" w15:restartNumberingAfterBreak="0">
    <w:nsid w:val="1DDE0C70"/>
    <w:multiLevelType w:val="hybridMultilevel"/>
    <w:tmpl w:val="534A90CE"/>
    <w:lvl w:ilvl="0" w:tplc="9B06E40E">
      <w:start w:val="1"/>
      <w:numFmt w:val="upperRoman"/>
      <w:lvlText w:val="%1."/>
      <w:lvlJc w:val="right"/>
      <w:pPr>
        <w:ind w:left="963" w:hanging="720"/>
      </w:pPr>
      <w:rPr>
        <w:rFonts w:hint="default"/>
        <w:spacing w:val="-30"/>
        <w:w w:val="100"/>
        <w:sz w:val="20"/>
        <w:szCs w:val="20"/>
        <w:lang w:val="en-US" w:eastAsia="en-US" w:bidi="en-US"/>
      </w:rPr>
    </w:lvl>
    <w:lvl w:ilvl="1" w:tplc="04090015">
      <w:start w:val="1"/>
      <w:numFmt w:val="upperLetter"/>
      <w:lvlText w:val="%2."/>
      <w:lvlJc w:val="left"/>
      <w:pPr>
        <w:ind w:left="1323" w:hanging="360"/>
      </w:pPr>
    </w:lvl>
    <w:lvl w:ilvl="2" w:tplc="0409001B">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4" w15:restartNumberingAfterBreak="0">
    <w:nsid w:val="2CDA586F"/>
    <w:multiLevelType w:val="hybridMultilevel"/>
    <w:tmpl w:val="D2C6A842"/>
    <w:lvl w:ilvl="0" w:tplc="5ABE8BFC">
      <w:start w:val="2"/>
      <w:numFmt w:val="upperRoman"/>
      <w:lvlText w:val="%1."/>
      <w:lvlJc w:val="left"/>
      <w:pPr>
        <w:ind w:left="899" w:hanging="413"/>
      </w:pPr>
      <w:rPr>
        <w:rFonts w:ascii="Times New Roman" w:eastAsia="Times New Roman" w:hAnsi="Times New Roman" w:cs="Times New Roman" w:hint="default"/>
        <w:b/>
        <w:bCs/>
        <w:spacing w:val="-30"/>
        <w:w w:val="100"/>
        <w:sz w:val="24"/>
        <w:szCs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5" w15:restartNumberingAfterBreak="0">
    <w:nsid w:val="2FD008F2"/>
    <w:multiLevelType w:val="hybridMultilevel"/>
    <w:tmpl w:val="D6C0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F4A59"/>
    <w:multiLevelType w:val="hybridMultilevel"/>
    <w:tmpl w:val="E2F8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678AF"/>
    <w:multiLevelType w:val="hybridMultilevel"/>
    <w:tmpl w:val="2E82BF60"/>
    <w:lvl w:ilvl="0" w:tplc="50065304">
      <w:start w:val="1"/>
      <w:numFmt w:val="decimal"/>
      <w:lvlText w:val="%1."/>
      <w:lvlJc w:val="left"/>
      <w:pPr>
        <w:ind w:left="1737" w:hanging="512"/>
      </w:pPr>
      <w:rPr>
        <w:rFonts w:ascii="Times New Roman" w:eastAsia="Times New Roman" w:hAnsi="Times New Roman" w:cs="Times New Roman" w:hint="default"/>
        <w:spacing w:val="-16"/>
        <w:w w:val="100"/>
        <w:sz w:val="24"/>
        <w:szCs w:val="24"/>
        <w:lang w:val="en-US" w:eastAsia="en-US" w:bidi="en-US"/>
      </w:rPr>
    </w:lvl>
    <w:lvl w:ilvl="1" w:tplc="3870AEB2">
      <w:numFmt w:val="bullet"/>
      <w:lvlText w:val="•"/>
      <w:lvlJc w:val="left"/>
      <w:pPr>
        <w:ind w:left="2584" w:hanging="512"/>
      </w:pPr>
      <w:rPr>
        <w:rFonts w:hint="default"/>
        <w:lang w:val="en-US" w:eastAsia="en-US" w:bidi="en-US"/>
      </w:rPr>
    </w:lvl>
    <w:lvl w:ilvl="2" w:tplc="875EC870">
      <w:numFmt w:val="bullet"/>
      <w:lvlText w:val="•"/>
      <w:lvlJc w:val="left"/>
      <w:pPr>
        <w:ind w:left="3428" w:hanging="512"/>
      </w:pPr>
      <w:rPr>
        <w:rFonts w:hint="default"/>
        <w:lang w:val="en-US" w:eastAsia="en-US" w:bidi="en-US"/>
      </w:rPr>
    </w:lvl>
    <w:lvl w:ilvl="3" w:tplc="F57C489C">
      <w:numFmt w:val="bullet"/>
      <w:lvlText w:val="•"/>
      <w:lvlJc w:val="left"/>
      <w:pPr>
        <w:ind w:left="4272" w:hanging="512"/>
      </w:pPr>
      <w:rPr>
        <w:rFonts w:hint="default"/>
        <w:lang w:val="en-US" w:eastAsia="en-US" w:bidi="en-US"/>
      </w:rPr>
    </w:lvl>
    <w:lvl w:ilvl="4" w:tplc="E424F0E8">
      <w:numFmt w:val="bullet"/>
      <w:lvlText w:val="•"/>
      <w:lvlJc w:val="left"/>
      <w:pPr>
        <w:ind w:left="5116" w:hanging="512"/>
      </w:pPr>
      <w:rPr>
        <w:rFonts w:hint="default"/>
        <w:lang w:val="en-US" w:eastAsia="en-US" w:bidi="en-US"/>
      </w:rPr>
    </w:lvl>
    <w:lvl w:ilvl="5" w:tplc="9E24394E">
      <w:numFmt w:val="bullet"/>
      <w:lvlText w:val="•"/>
      <w:lvlJc w:val="left"/>
      <w:pPr>
        <w:ind w:left="5960" w:hanging="512"/>
      </w:pPr>
      <w:rPr>
        <w:rFonts w:hint="default"/>
        <w:lang w:val="en-US" w:eastAsia="en-US" w:bidi="en-US"/>
      </w:rPr>
    </w:lvl>
    <w:lvl w:ilvl="6" w:tplc="B0C28BA6">
      <w:numFmt w:val="bullet"/>
      <w:lvlText w:val="•"/>
      <w:lvlJc w:val="left"/>
      <w:pPr>
        <w:ind w:left="6804" w:hanging="512"/>
      </w:pPr>
      <w:rPr>
        <w:rFonts w:hint="default"/>
        <w:lang w:val="en-US" w:eastAsia="en-US" w:bidi="en-US"/>
      </w:rPr>
    </w:lvl>
    <w:lvl w:ilvl="7" w:tplc="C59209A8">
      <w:numFmt w:val="bullet"/>
      <w:lvlText w:val="•"/>
      <w:lvlJc w:val="left"/>
      <w:pPr>
        <w:ind w:left="7648" w:hanging="512"/>
      </w:pPr>
      <w:rPr>
        <w:rFonts w:hint="default"/>
        <w:lang w:val="en-US" w:eastAsia="en-US" w:bidi="en-US"/>
      </w:rPr>
    </w:lvl>
    <w:lvl w:ilvl="8" w:tplc="D1064824">
      <w:numFmt w:val="bullet"/>
      <w:lvlText w:val="•"/>
      <w:lvlJc w:val="left"/>
      <w:pPr>
        <w:ind w:left="8492" w:hanging="512"/>
      </w:pPr>
      <w:rPr>
        <w:rFonts w:hint="default"/>
        <w:lang w:val="en-US" w:eastAsia="en-US" w:bidi="en-US"/>
      </w:rPr>
    </w:lvl>
  </w:abstractNum>
  <w:abstractNum w:abstractNumId="8" w15:restartNumberingAfterBreak="0">
    <w:nsid w:val="51487CB7"/>
    <w:multiLevelType w:val="hybridMultilevel"/>
    <w:tmpl w:val="9372F5A0"/>
    <w:lvl w:ilvl="0" w:tplc="9BACC680">
      <w:start w:val="3"/>
      <w:numFmt w:val="upperRoman"/>
      <w:lvlText w:val="%1."/>
      <w:lvlJc w:val="left"/>
      <w:pPr>
        <w:ind w:left="656" w:hanging="413"/>
      </w:pPr>
      <w:rPr>
        <w:rFonts w:ascii="Times New Roman" w:eastAsia="Times New Roman" w:hAnsi="Times New Roman" w:cs="Times New Roman" w:hint="default"/>
        <w:b/>
        <w:bCs/>
        <w:spacing w:val="-30"/>
        <w:w w:val="100"/>
        <w:sz w:val="24"/>
        <w:szCs w:val="24"/>
        <w:lang w:val="en-US" w:eastAsia="en-US" w:bidi="en-US"/>
      </w:rPr>
    </w:lvl>
    <w:lvl w:ilvl="1" w:tplc="F6781AE6">
      <w:start w:val="1"/>
      <w:numFmt w:val="upperLetter"/>
      <w:lvlText w:val="%2."/>
      <w:lvlJc w:val="left"/>
      <w:pPr>
        <w:ind w:left="1192" w:hanging="465"/>
        <w:jc w:val="right"/>
      </w:pPr>
      <w:rPr>
        <w:rFonts w:ascii="Times New Roman" w:eastAsia="Times New Roman" w:hAnsi="Times New Roman" w:cs="Times New Roman" w:hint="default"/>
        <w:spacing w:val="-39"/>
        <w:w w:val="98"/>
        <w:sz w:val="24"/>
        <w:szCs w:val="24"/>
        <w:lang w:val="en-US" w:eastAsia="en-US" w:bidi="en-US"/>
      </w:rPr>
    </w:lvl>
    <w:lvl w:ilvl="2" w:tplc="3F203AB2">
      <w:numFmt w:val="bullet"/>
      <w:lvlText w:val="•"/>
      <w:lvlJc w:val="left"/>
      <w:pPr>
        <w:ind w:left="2197" w:hanging="465"/>
      </w:pPr>
      <w:rPr>
        <w:rFonts w:hint="default"/>
        <w:lang w:val="en-US" w:eastAsia="en-US" w:bidi="en-US"/>
      </w:rPr>
    </w:lvl>
    <w:lvl w:ilvl="3" w:tplc="377E305C">
      <w:numFmt w:val="bullet"/>
      <w:lvlText w:val="•"/>
      <w:lvlJc w:val="left"/>
      <w:pPr>
        <w:ind w:left="3195" w:hanging="465"/>
      </w:pPr>
      <w:rPr>
        <w:rFonts w:hint="default"/>
        <w:lang w:val="en-US" w:eastAsia="en-US" w:bidi="en-US"/>
      </w:rPr>
    </w:lvl>
    <w:lvl w:ilvl="4" w:tplc="93DA82EC">
      <w:numFmt w:val="bullet"/>
      <w:lvlText w:val="•"/>
      <w:lvlJc w:val="left"/>
      <w:pPr>
        <w:ind w:left="4193" w:hanging="465"/>
      </w:pPr>
      <w:rPr>
        <w:rFonts w:hint="default"/>
        <w:lang w:val="en-US" w:eastAsia="en-US" w:bidi="en-US"/>
      </w:rPr>
    </w:lvl>
    <w:lvl w:ilvl="5" w:tplc="3A72A488">
      <w:numFmt w:val="bullet"/>
      <w:lvlText w:val="•"/>
      <w:lvlJc w:val="left"/>
      <w:pPr>
        <w:ind w:left="5191" w:hanging="465"/>
      </w:pPr>
      <w:rPr>
        <w:rFonts w:hint="default"/>
        <w:lang w:val="en-US" w:eastAsia="en-US" w:bidi="en-US"/>
      </w:rPr>
    </w:lvl>
    <w:lvl w:ilvl="6" w:tplc="7690F546">
      <w:numFmt w:val="bullet"/>
      <w:lvlText w:val="•"/>
      <w:lvlJc w:val="left"/>
      <w:pPr>
        <w:ind w:left="6188" w:hanging="465"/>
      </w:pPr>
      <w:rPr>
        <w:rFonts w:hint="default"/>
        <w:lang w:val="en-US" w:eastAsia="en-US" w:bidi="en-US"/>
      </w:rPr>
    </w:lvl>
    <w:lvl w:ilvl="7" w:tplc="3A8A137E">
      <w:numFmt w:val="bullet"/>
      <w:lvlText w:val="•"/>
      <w:lvlJc w:val="left"/>
      <w:pPr>
        <w:ind w:left="7186" w:hanging="465"/>
      </w:pPr>
      <w:rPr>
        <w:rFonts w:hint="default"/>
        <w:lang w:val="en-US" w:eastAsia="en-US" w:bidi="en-US"/>
      </w:rPr>
    </w:lvl>
    <w:lvl w:ilvl="8" w:tplc="0EC85076">
      <w:numFmt w:val="bullet"/>
      <w:lvlText w:val="•"/>
      <w:lvlJc w:val="left"/>
      <w:pPr>
        <w:ind w:left="8184" w:hanging="465"/>
      </w:pPr>
      <w:rPr>
        <w:rFonts w:hint="default"/>
        <w:lang w:val="en-US" w:eastAsia="en-US" w:bidi="en-US"/>
      </w:rPr>
    </w:lvl>
  </w:abstractNum>
  <w:abstractNum w:abstractNumId="9" w15:restartNumberingAfterBreak="0">
    <w:nsid w:val="665508FB"/>
    <w:multiLevelType w:val="hybridMultilevel"/>
    <w:tmpl w:val="778A8A18"/>
    <w:lvl w:ilvl="0" w:tplc="CBC261BC">
      <w:start w:val="1"/>
      <w:numFmt w:val="decimal"/>
      <w:lvlText w:val="%1."/>
      <w:lvlJc w:val="left"/>
      <w:pPr>
        <w:ind w:left="1016" w:hanging="360"/>
      </w:p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10" w15:restartNumberingAfterBreak="0">
    <w:nsid w:val="6CB13BE9"/>
    <w:multiLevelType w:val="hybridMultilevel"/>
    <w:tmpl w:val="3D6226EA"/>
    <w:lvl w:ilvl="0" w:tplc="6C9AAF18">
      <w:start w:val="1"/>
      <w:numFmt w:val="lowerLetter"/>
      <w:lvlText w:val="%1."/>
      <w:lvlJc w:val="left"/>
      <w:pPr>
        <w:ind w:left="720" w:hanging="360"/>
      </w:pPr>
    </w:lvl>
    <w:lvl w:ilvl="1" w:tplc="DFDA2936">
      <w:start w:val="1"/>
      <w:numFmt w:val="lowerLetter"/>
      <w:lvlText w:val="%2."/>
      <w:lvlJc w:val="left"/>
      <w:pPr>
        <w:ind w:left="1440" w:hanging="360"/>
      </w:pPr>
    </w:lvl>
    <w:lvl w:ilvl="2" w:tplc="53CAF7FA">
      <w:start w:val="1"/>
      <w:numFmt w:val="lowerRoman"/>
      <w:lvlText w:val="%3."/>
      <w:lvlJc w:val="right"/>
      <w:pPr>
        <w:ind w:left="2160" w:hanging="180"/>
      </w:pPr>
    </w:lvl>
    <w:lvl w:ilvl="3" w:tplc="CBC261BC">
      <w:start w:val="1"/>
      <w:numFmt w:val="decimal"/>
      <w:lvlText w:val="%4."/>
      <w:lvlJc w:val="left"/>
      <w:pPr>
        <w:ind w:left="2880" w:hanging="360"/>
      </w:pPr>
    </w:lvl>
    <w:lvl w:ilvl="4" w:tplc="CCB86040">
      <w:start w:val="1"/>
      <w:numFmt w:val="lowerLetter"/>
      <w:lvlText w:val="%5."/>
      <w:lvlJc w:val="left"/>
      <w:pPr>
        <w:ind w:left="3600" w:hanging="360"/>
      </w:pPr>
    </w:lvl>
    <w:lvl w:ilvl="5" w:tplc="F764522C">
      <w:start w:val="1"/>
      <w:numFmt w:val="lowerRoman"/>
      <w:lvlText w:val="%6."/>
      <w:lvlJc w:val="right"/>
      <w:pPr>
        <w:ind w:left="4320" w:hanging="180"/>
      </w:pPr>
    </w:lvl>
    <w:lvl w:ilvl="6" w:tplc="BBAC668E">
      <w:start w:val="1"/>
      <w:numFmt w:val="decimal"/>
      <w:lvlText w:val="%7."/>
      <w:lvlJc w:val="left"/>
      <w:pPr>
        <w:ind w:left="5040" w:hanging="360"/>
      </w:pPr>
    </w:lvl>
    <w:lvl w:ilvl="7" w:tplc="D3A2936C">
      <w:start w:val="1"/>
      <w:numFmt w:val="lowerLetter"/>
      <w:lvlText w:val="%8."/>
      <w:lvlJc w:val="left"/>
      <w:pPr>
        <w:ind w:left="5760" w:hanging="360"/>
      </w:pPr>
    </w:lvl>
    <w:lvl w:ilvl="8" w:tplc="25AA4576">
      <w:start w:val="1"/>
      <w:numFmt w:val="lowerRoman"/>
      <w:lvlText w:val="%9."/>
      <w:lvlJc w:val="right"/>
      <w:pPr>
        <w:ind w:left="6480" w:hanging="180"/>
      </w:pPr>
    </w:lvl>
  </w:abstractNum>
  <w:abstractNum w:abstractNumId="11" w15:restartNumberingAfterBreak="0">
    <w:nsid w:val="71B1C677"/>
    <w:multiLevelType w:val="hybridMultilevel"/>
    <w:tmpl w:val="02B2AD94"/>
    <w:lvl w:ilvl="0" w:tplc="AF5611AC">
      <w:start w:val="1"/>
      <w:numFmt w:val="decimal"/>
      <w:lvlText w:val="%1."/>
      <w:lvlJc w:val="left"/>
      <w:pPr>
        <w:ind w:left="720" w:hanging="360"/>
      </w:pPr>
    </w:lvl>
    <w:lvl w:ilvl="1" w:tplc="6A641400">
      <w:start w:val="1"/>
      <w:numFmt w:val="lowerLetter"/>
      <w:lvlText w:val="%2."/>
      <w:lvlJc w:val="left"/>
      <w:pPr>
        <w:ind w:left="1440" w:hanging="360"/>
      </w:pPr>
    </w:lvl>
    <w:lvl w:ilvl="2" w:tplc="89F6311A">
      <w:start w:val="1"/>
      <w:numFmt w:val="lowerRoman"/>
      <w:lvlText w:val="%3."/>
      <w:lvlJc w:val="right"/>
      <w:pPr>
        <w:ind w:left="2160" w:hanging="180"/>
      </w:pPr>
    </w:lvl>
    <w:lvl w:ilvl="3" w:tplc="0CE02D5A">
      <w:start w:val="1"/>
      <w:numFmt w:val="decimal"/>
      <w:lvlText w:val="%4."/>
      <w:lvlJc w:val="left"/>
      <w:pPr>
        <w:ind w:left="2880" w:hanging="360"/>
      </w:pPr>
    </w:lvl>
    <w:lvl w:ilvl="4" w:tplc="4FE0C14E">
      <w:start w:val="1"/>
      <w:numFmt w:val="lowerLetter"/>
      <w:lvlText w:val="%5."/>
      <w:lvlJc w:val="left"/>
      <w:pPr>
        <w:ind w:left="3600" w:hanging="360"/>
      </w:pPr>
    </w:lvl>
    <w:lvl w:ilvl="5" w:tplc="42727162">
      <w:start w:val="1"/>
      <w:numFmt w:val="lowerRoman"/>
      <w:lvlText w:val="%6."/>
      <w:lvlJc w:val="right"/>
      <w:pPr>
        <w:ind w:left="4320" w:hanging="180"/>
      </w:pPr>
    </w:lvl>
    <w:lvl w:ilvl="6" w:tplc="5A2CBF1A">
      <w:start w:val="1"/>
      <w:numFmt w:val="decimal"/>
      <w:lvlText w:val="%7."/>
      <w:lvlJc w:val="left"/>
      <w:pPr>
        <w:ind w:left="5040" w:hanging="360"/>
      </w:pPr>
    </w:lvl>
    <w:lvl w:ilvl="7" w:tplc="03E6E9D8">
      <w:start w:val="1"/>
      <w:numFmt w:val="lowerLetter"/>
      <w:lvlText w:val="%8."/>
      <w:lvlJc w:val="left"/>
      <w:pPr>
        <w:ind w:left="5760" w:hanging="360"/>
      </w:pPr>
    </w:lvl>
    <w:lvl w:ilvl="8" w:tplc="90CED150">
      <w:start w:val="1"/>
      <w:numFmt w:val="lowerRoman"/>
      <w:lvlText w:val="%9."/>
      <w:lvlJc w:val="right"/>
      <w:pPr>
        <w:ind w:left="6480" w:hanging="180"/>
      </w:pPr>
    </w:lvl>
  </w:abstractNum>
  <w:abstractNum w:abstractNumId="12" w15:restartNumberingAfterBreak="0">
    <w:nsid w:val="77013F84"/>
    <w:multiLevelType w:val="hybridMultilevel"/>
    <w:tmpl w:val="D6389F22"/>
    <w:lvl w:ilvl="0" w:tplc="6C9AAF1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07606">
    <w:abstractNumId w:val="10"/>
  </w:num>
  <w:num w:numId="2" w16cid:durableId="26493385">
    <w:abstractNumId w:val="11"/>
  </w:num>
  <w:num w:numId="3" w16cid:durableId="1036858170">
    <w:abstractNumId w:val="7"/>
  </w:num>
  <w:num w:numId="4" w16cid:durableId="1955600205">
    <w:abstractNumId w:val="1"/>
  </w:num>
  <w:num w:numId="5" w16cid:durableId="810636237">
    <w:abstractNumId w:val="8"/>
  </w:num>
  <w:num w:numId="6" w16cid:durableId="547228303">
    <w:abstractNumId w:val="4"/>
  </w:num>
  <w:num w:numId="7" w16cid:durableId="1829243164">
    <w:abstractNumId w:val="3"/>
  </w:num>
  <w:num w:numId="8" w16cid:durableId="1854300671">
    <w:abstractNumId w:val="6"/>
  </w:num>
  <w:num w:numId="9" w16cid:durableId="2042394537">
    <w:abstractNumId w:val="12"/>
  </w:num>
  <w:num w:numId="10" w16cid:durableId="1560169380">
    <w:abstractNumId w:val="5"/>
  </w:num>
  <w:num w:numId="11" w16cid:durableId="1036394885">
    <w:abstractNumId w:val="0"/>
  </w:num>
  <w:num w:numId="12" w16cid:durableId="34695049">
    <w:abstractNumId w:val="2"/>
  </w:num>
  <w:num w:numId="13" w16cid:durableId="1400445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59"/>
    <w:rsid w:val="00001B20"/>
    <w:rsid w:val="000039F9"/>
    <w:rsid w:val="00017783"/>
    <w:rsid w:val="000357EF"/>
    <w:rsid w:val="00055194"/>
    <w:rsid w:val="000728AC"/>
    <w:rsid w:val="000741A1"/>
    <w:rsid w:val="000855B0"/>
    <w:rsid w:val="000943FE"/>
    <w:rsid w:val="000A2797"/>
    <w:rsid w:val="000A556A"/>
    <w:rsid w:val="000C0705"/>
    <w:rsid w:val="000C5598"/>
    <w:rsid w:val="000D17F6"/>
    <w:rsid w:val="000F2644"/>
    <w:rsid w:val="001026D7"/>
    <w:rsid w:val="00103139"/>
    <w:rsid w:val="001148FF"/>
    <w:rsid w:val="00117378"/>
    <w:rsid w:val="0012279B"/>
    <w:rsid w:val="00127D4B"/>
    <w:rsid w:val="00127E20"/>
    <w:rsid w:val="00133AED"/>
    <w:rsid w:val="0013757B"/>
    <w:rsid w:val="00151DFC"/>
    <w:rsid w:val="00154387"/>
    <w:rsid w:val="001611CE"/>
    <w:rsid w:val="0016159F"/>
    <w:rsid w:val="00162862"/>
    <w:rsid w:val="0016353C"/>
    <w:rsid w:val="00163EF5"/>
    <w:rsid w:val="00170D90"/>
    <w:rsid w:val="00171223"/>
    <w:rsid w:val="00175A05"/>
    <w:rsid w:val="00181A37"/>
    <w:rsid w:val="00184739"/>
    <w:rsid w:val="0018482A"/>
    <w:rsid w:val="00190E7E"/>
    <w:rsid w:val="0019309B"/>
    <w:rsid w:val="001931AB"/>
    <w:rsid w:val="001A523F"/>
    <w:rsid w:val="001A6388"/>
    <w:rsid w:val="001B4971"/>
    <w:rsid w:val="001E60EE"/>
    <w:rsid w:val="002056D3"/>
    <w:rsid w:val="00206D93"/>
    <w:rsid w:val="00211C01"/>
    <w:rsid w:val="00214E85"/>
    <w:rsid w:val="00227076"/>
    <w:rsid w:val="002340B9"/>
    <w:rsid w:val="00234B5A"/>
    <w:rsid w:val="00241A52"/>
    <w:rsid w:val="00272F01"/>
    <w:rsid w:val="00274DB0"/>
    <w:rsid w:val="002752C2"/>
    <w:rsid w:val="002A5B8E"/>
    <w:rsid w:val="002B2B95"/>
    <w:rsid w:val="002F3A2D"/>
    <w:rsid w:val="00302A0A"/>
    <w:rsid w:val="003072CE"/>
    <w:rsid w:val="0031186C"/>
    <w:rsid w:val="00343A55"/>
    <w:rsid w:val="00372418"/>
    <w:rsid w:val="00382239"/>
    <w:rsid w:val="00390E27"/>
    <w:rsid w:val="00394E82"/>
    <w:rsid w:val="003A63AE"/>
    <w:rsid w:val="003B3CAB"/>
    <w:rsid w:val="003B7177"/>
    <w:rsid w:val="003C2695"/>
    <w:rsid w:val="003C40E9"/>
    <w:rsid w:val="003C6D0B"/>
    <w:rsid w:val="003E3F40"/>
    <w:rsid w:val="003F412E"/>
    <w:rsid w:val="003F50F7"/>
    <w:rsid w:val="00406381"/>
    <w:rsid w:val="00410E92"/>
    <w:rsid w:val="00412830"/>
    <w:rsid w:val="00413C2B"/>
    <w:rsid w:val="004345C9"/>
    <w:rsid w:val="00440BEF"/>
    <w:rsid w:val="00441135"/>
    <w:rsid w:val="0044391A"/>
    <w:rsid w:val="00446242"/>
    <w:rsid w:val="00455BEB"/>
    <w:rsid w:val="00460CFC"/>
    <w:rsid w:val="00464C81"/>
    <w:rsid w:val="00476D65"/>
    <w:rsid w:val="0048281B"/>
    <w:rsid w:val="00486282"/>
    <w:rsid w:val="0049139F"/>
    <w:rsid w:val="004A1723"/>
    <w:rsid w:val="004B6208"/>
    <w:rsid w:val="004C3F5F"/>
    <w:rsid w:val="004D74DD"/>
    <w:rsid w:val="004E1B74"/>
    <w:rsid w:val="004F5F25"/>
    <w:rsid w:val="005105B8"/>
    <w:rsid w:val="00520ECE"/>
    <w:rsid w:val="005410C7"/>
    <w:rsid w:val="00571E40"/>
    <w:rsid w:val="00572AF8"/>
    <w:rsid w:val="005822D5"/>
    <w:rsid w:val="005A5715"/>
    <w:rsid w:val="005A6DE4"/>
    <w:rsid w:val="005B5CB9"/>
    <w:rsid w:val="005C4BAE"/>
    <w:rsid w:val="005C70C1"/>
    <w:rsid w:val="005D4491"/>
    <w:rsid w:val="005E2E2F"/>
    <w:rsid w:val="00605858"/>
    <w:rsid w:val="006063DC"/>
    <w:rsid w:val="006208FE"/>
    <w:rsid w:val="00633759"/>
    <w:rsid w:val="0063514B"/>
    <w:rsid w:val="006411A2"/>
    <w:rsid w:val="00646F80"/>
    <w:rsid w:val="00661FE8"/>
    <w:rsid w:val="006774E6"/>
    <w:rsid w:val="00681C36"/>
    <w:rsid w:val="00690307"/>
    <w:rsid w:val="006911CF"/>
    <w:rsid w:val="0069472E"/>
    <w:rsid w:val="006A6D16"/>
    <w:rsid w:val="006A7517"/>
    <w:rsid w:val="006C7875"/>
    <w:rsid w:val="006D0611"/>
    <w:rsid w:val="006D3259"/>
    <w:rsid w:val="006D43D9"/>
    <w:rsid w:val="0073497E"/>
    <w:rsid w:val="0074093D"/>
    <w:rsid w:val="00742A74"/>
    <w:rsid w:val="00764BD8"/>
    <w:rsid w:val="0077366F"/>
    <w:rsid w:val="00781898"/>
    <w:rsid w:val="007861CB"/>
    <w:rsid w:val="00791FE4"/>
    <w:rsid w:val="007A0080"/>
    <w:rsid w:val="007A7664"/>
    <w:rsid w:val="007D45C7"/>
    <w:rsid w:val="007D5954"/>
    <w:rsid w:val="007E61C9"/>
    <w:rsid w:val="007F5D76"/>
    <w:rsid w:val="00804A27"/>
    <w:rsid w:val="00814FDB"/>
    <w:rsid w:val="0081634D"/>
    <w:rsid w:val="00853A1D"/>
    <w:rsid w:val="00870DDA"/>
    <w:rsid w:val="0087326D"/>
    <w:rsid w:val="00880780"/>
    <w:rsid w:val="008A3AC4"/>
    <w:rsid w:val="008A4543"/>
    <w:rsid w:val="008A6F59"/>
    <w:rsid w:val="008B120D"/>
    <w:rsid w:val="008B51E2"/>
    <w:rsid w:val="008F72D2"/>
    <w:rsid w:val="00903E7A"/>
    <w:rsid w:val="00914E60"/>
    <w:rsid w:val="00915DBC"/>
    <w:rsid w:val="00920361"/>
    <w:rsid w:val="009261B4"/>
    <w:rsid w:val="0092682B"/>
    <w:rsid w:val="00943838"/>
    <w:rsid w:val="00943BBC"/>
    <w:rsid w:val="00966215"/>
    <w:rsid w:val="00972B6A"/>
    <w:rsid w:val="009803DF"/>
    <w:rsid w:val="009933BF"/>
    <w:rsid w:val="00997034"/>
    <w:rsid w:val="009A0A7E"/>
    <w:rsid w:val="009D3C8A"/>
    <w:rsid w:val="009E04EB"/>
    <w:rsid w:val="009F3A2D"/>
    <w:rsid w:val="009F5435"/>
    <w:rsid w:val="009F5F4A"/>
    <w:rsid w:val="00A115A7"/>
    <w:rsid w:val="00A1215E"/>
    <w:rsid w:val="00A136E8"/>
    <w:rsid w:val="00A1630A"/>
    <w:rsid w:val="00A45728"/>
    <w:rsid w:val="00A55176"/>
    <w:rsid w:val="00A55B61"/>
    <w:rsid w:val="00A90A6B"/>
    <w:rsid w:val="00AB07B5"/>
    <w:rsid w:val="00AB3F03"/>
    <w:rsid w:val="00AC055E"/>
    <w:rsid w:val="00AC29B0"/>
    <w:rsid w:val="00AD4C6F"/>
    <w:rsid w:val="00AE68E4"/>
    <w:rsid w:val="00AF48E8"/>
    <w:rsid w:val="00AF51F2"/>
    <w:rsid w:val="00B01D77"/>
    <w:rsid w:val="00B157DE"/>
    <w:rsid w:val="00B32A37"/>
    <w:rsid w:val="00B338BA"/>
    <w:rsid w:val="00B40319"/>
    <w:rsid w:val="00B412AA"/>
    <w:rsid w:val="00B44300"/>
    <w:rsid w:val="00B5722F"/>
    <w:rsid w:val="00B64C9B"/>
    <w:rsid w:val="00B74215"/>
    <w:rsid w:val="00B77928"/>
    <w:rsid w:val="00B9455F"/>
    <w:rsid w:val="00B97C50"/>
    <w:rsid w:val="00BB5416"/>
    <w:rsid w:val="00BD1280"/>
    <w:rsid w:val="00BE0B4D"/>
    <w:rsid w:val="00BF023C"/>
    <w:rsid w:val="00C06430"/>
    <w:rsid w:val="00C11ADC"/>
    <w:rsid w:val="00C127F4"/>
    <w:rsid w:val="00C24091"/>
    <w:rsid w:val="00C329B8"/>
    <w:rsid w:val="00C33273"/>
    <w:rsid w:val="00C46BD9"/>
    <w:rsid w:val="00C50ACC"/>
    <w:rsid w:val="00C57EC8"/>
    <w:rsid w:val="00C71477"/>
    <w:rsid w:val="00C82E21"/>
    <w:rsid w:val="00C86547"/>
    <w:rsid w:val="00CB11DF"/>
    <w:rsid w:val="00CB4D85"/>
    <w:rsid w:val="00CD0144"/>
    <w:rsid w:val="00CD50D8"/>
    <w:rsid w:val="00CE0E99"/>
    <w:rsid w:val="00CF0CEB"/>
    <w:rsid w:val="00CF352B"/>
    <w:rsid w:val="00D145BC"/>
    <w:rsid w:val="00D536D4"/>
    <w:rsid w:val="00D560EB"/>
    <w:rsid w:val="00D56E21"/>
    <w:rsid w:val="00D60407"/>
    <w:rsid w:val="00D605C9"/>
    <w:rsid w:val="00D66A47"/>
    <w:rsid w:val="00D75233"/>
    <w:rsid w:val="00D8262D"/>
    <w:rsid w:val="00D977D6"/>
    <w:rsid w:val="00DD0049"/>
    <w:rsid w:val="00DD229A"/>
    <w:rsid w:val="00E07CD5"/>
    <w:rsid w:val="00E10BBB"/>
    <w:rsid w:val="00E10E96"/>
    <w:rsid w:val="00E16C06"/>
    <w:rsid w:val="00E33E38"/>
    <w:rsid w:val="00E36C40"/>
    <w:rsid w:val="00E418C4"/>
    <w:rsid w:val="00E460F9"/>
    <w:rsid w:val="00E53D08"/>
    <w:rsid w:val="00E67B47"/>
    <w:rsid w:val="00E8002D"/>
    <w:rsid w:val="00E935AE"/>
    <w:rsid w:val="00EB206D"/>
    <w:rsid w:val="00EC42D2"/>
    <w:rsid w:val="00ED0C6E"/>
    <w:rsid w:val="00EF4840"/>
    <w:rsid w:val="00F26659"/>
    <w:rsid w:val="00F357AE"/>
    <w:rsid w:val="00F41954"/>
    <w:rsid w:val="00F42790"/>
    <w:rsid w:val="00F451AD"/>
    <w:rsid w:val="00F649B1"/>
    <w:rsid w:val="00F71746"/>
    <w:rsid w:val="00F7DC27"/>
    <w:rsid w:val="00F87467"/>
    <w:rsid w:val="00FB0528"/>
    <w:rsid w:val="00FB0591"/>
    <w:rsid w:val="00FB5E26"/>
    <w:rsid w:val="00FB70D9"/>
    <w:rsid w:val="00FF42D0"/>
    <w:rsid w:val="01DB503C"/>
    <w:rsid w:val="02A06A19"/>
    <w:rsid w:val="02E6E9F1"/>
    <w:rsid w:val="0329E227"/>
    <w:rsid w:val="04C5B288"/>
    <w:rsid w:val="04FA8AE0"/>
    <w:rsid w:val="056A07CB"/>
    <w:rsid w:val="056E8FBF"/>
    <w:rsid w:val="05A09578"/>
    <w:rsid w:val="062466D0"/>
    <w:rsid w:val="06F265A3"/>
    <w:rsid w:val="082543EF"/>
    <w:rsid w:val="085A5DFB"/>
    <w:rsid w:val="08D0C615"/>
    <w:rsid w:val="08D8363A"/>
    <w:rsid w:val="09C14631"/>
    <w:rsid w:val="0A2A7650"/>
    <w:rsid w:val="0A33265C"/>
    <w:rsid w:val="0AA234B6"/>
    <w:rsid w:val="0C0FD6FC"/>
    <w:rsid w:val="0C82B203"/>
    <w:rsid w:val="0CA9282A"/>
    <w:rsid w:val="0D2316FC"/>
    <w:rsid w:val="103055D4"/>
    <w:rsid w:val="1049C984"/>
    <w:rsid w:val="10DAC122"/>
    <w:rsid w:val="11A43590"/>
    <w:rsid w:val="11A982A2"/>
    <w:rsid w:val="128E2649"/>
    <w:rsid w:val="13C4E6F2"/>
    <w:rsid w:val="14097F89"/>
    <w:rsid w:val="146F1260"/>
    <w:rsid w:val="15589B06"/>
    <w:rsid w:val="15C5F42B"/>
    <w:rsid w:val="16710BDA"/>
    <w:rsid w:val="17D3BB3E"/>
    <w:rsid w:val="1856AE16"/>
    <w:rsid w:val="18ADC66C"/>
    <w:rsid w:val="18E26363"/>
    <w:rsid w:val="19864C64"/>
    <w:rsid w:val="19F27E77"/>
    <w:rsid w:val="1BD217B9"/>
    <w:rsid w:val="1C37D8CC"/>
    <w:rsid w:val="1C51BA31"/>
    <w:rsid w:val="1D679127"/>
    <w:rsid w:val="1E47C5E1"/>
    <w:rsid w:val="1E4D8A05"/>
    <w:rsid w:val="1E74E15D"/>
    <w:rsid w:val="1EB296C3"/>
    <w:rsid w:val="1EDB685F"/>
    <w:rsid w:val="1F0A81E2"/>
    <w:rsid w:val="1F800645"/>
    <w:rsid w:val="1FCE480D"/>
    <w:rsid w:val="2048D77E"/>
    <w:rsid w:val="207738C0"/>
    <w:rsid w:val="217835EC"/>
    <w:rsid w:val="21EA3785"/>
    <w:rsid w:val="23366685"/>
    <w:rsid w:val="2353A080"/>
    <w:rsid w:val="24D51994"/>
    <w:rsid w:val="2670E9F5"/>
    <w:rsid w:val="26BDA8A8"/>
    <w:rsid w:val="26CDDA51"/>
    <w:rsid w:val="26D3DC49"/>
    <w:rsid w:val="272953BC"/>
    <w:rsid w:val="27DA8AEA"/>
    <w:rsid w:val="2875ED5B"/>
    <w:rsid w:val="29A88AB7"/>
    <w:rsid w:val="2AE9738B"/>
    <w:rsid w:val="2C3B2271"/>
    <w:rsid w:val="2CE0BC89"/>
    <w:rsid w:val="2D2DA136"/>
    <w:rsid w:val="2D495E7E"/>
    <w:rsid w:val="2F96F226"/>
    <w:rsid w:val="301FB9C1"/>
    <w:rsid w:val="302CFCA6"/>
    <w:rsid w:val="3139E6FB"/>
    <w:rsid w:val="31421CDB"/>
    <w:rsid w:val="31CB75E2"/>
    <w:rsid w:val="3256E4AD"/>
    <w:rsid w:val="3291EF5D"/>
    <w:rsid w:val="331CAE0C"/>
    <w:rsid w:val="3338E45F"/>
    <w:rsid w:val="339EDAAD"/>
    <w:rsid w:val="349C350A"/>
    <w:rsid w:val="34D1D8A6"/>
    <w:rsid w:val="34F32AE4"/>
    <w:rsid w:val="3517B077"/>
    <w:rsid w:val="355F88EA"/>
    <w:rsid w:val="35A7ADCC"/>
    <w:rsid w:val="368EFB45"/>
    <w:rsid w:val="36D67B6F"/>
    <w:rsid w:val="371A436E"/>
    <w:rsid w:val="372A55D0"/>
    <w:rsid w:val="37EB760C"/>
    <w:rsid w:val="38FA9608"/>
    <w:rsid w:val="3A0E1C31"/>
    <w:rsid w:val="3AE07824"/>
    <w:rsid w:val="3B79C405"/>
    <w:rsid w:val="3BF85DE5"/>
    <w:rsid w:val="3C1D30BC"/>
    <w:rsid w:val="3C502484"/>
    <w:rsid w:val="3C55E5D4"/>
    <w:rsid w:val="3CDF5333"/>
    <w:rsid w:val="3D0C585B"/>
    <w:rsid w:val="3D2C4379"/>
    <w:rsid w:val="3D999754"/>
    <w:rsid w:val="3E21C088"/>
    <w:rsid w:val="3EF55348"/>
    <w:rsid w:val="3F3D553B"/>
    <w:rsid w:val="3FB76088"/>
    <w:rsid w:val="3FF234E4"/>
    <w:rsid w:val="404D1B6D"/>
    <w:rsid w:val="404E5267"/>
    <w:rsid w:val="42F119AF"/>
    <w:rsid w:val="4360CB6A"/>
    <w:rsid w:val="43822AF9"/>
    <w:rsid w:val="43DF9E19"/>
    <w:rsid w:val="4410C65E"/>
    <w:rsid w:val="4473C1B3"/>
    <w:rsid w:val="44F2C610"/>
    <w:rsid w:val="4556B411"/>
    <w:rsid w:val="455D7B76"/>
    <w:rsid w:val="4594E9C9"/>
    <w:rsid w:val="45C3D057"/>
    <w:rsid w:val="461DF6EC"/>
    <w:rsid w:val="4658CB48"/>
    <w:rsid w:val="46986C2C"/>
    <w:rsid w:val="47613473"/>
    <w:rsid w:val="4821DEB6"/>
    <w:rsid w:val="48F2F9ED"/>
    <w:rsid w:val="494719E7"/>
    <w:rsid w:val="4AF4DEF1"/>
    <w:rsid w:val="4B1DE72C"/>
    <w:rsid w:val="4CA0E571"/>
    <w:rsid w:val="4CFE836A"/>
    <w:rsid w:val="4D3722B8"/>
    <w:rsid w:val="4F47F951"/>
    <w:rsid w:val="4F7B6FE6"/>
    <w:rsid w:val="502414C0"/>
    <w:rsid w:val="50BD0765"/>
    <w:rsid w:val="51015905"/>
    <w:rsid w:val="51E6E424"/>
    <w:rsid w:val="52C93070"/>
    <w:rsid w:val="535DC6D7"/>
    <w:rsid w:val="53FD8037"/>
    <w:rsid w:val="5438F9C7"/>
    <w:rsid w:val="55FA0D0E"/>
    <w:rsid w:val="569D551F"/>
    <w:rsid w:val="574821EE"/>
    <w:rsid w:val="58FA5B4B"/>
    <w:rsid w:val="594F1320"/>
    <w:rsid w:val="597A4A6F"/>
    <w:rsid w:val="599AE0D5"/>
    <w:rsid w:val="59D4F5E1"/>
    <w:rsid w:val="59DFE479"/>
    <w:rsid w:val="5A100091"/>
    <w:rsid w:val="5ACD6996"/>
    <w:rsid w:val="5B32E942"/>
    <w:rsid w:val="5B68D8BC"/>
    <w:rsid w:val="5B70C642"/>
    <w:rsid w:val="5B769295"/>
    <w:rsid w:val="5E76AEA4"/>
    <w:rsid w:val="5E9C320E"/>
    <w:rsid w:val="5F7DA49A"/>
    <w:rsid w:val="6024668C"/>
    <w:rsid w:val="60312FAB"/>
    <w:rsid w:val="60FBDFCE"/>
    <w:rsid w:val="616A4689"/>
    <w:rsid w:val="6186CBEF"/>
    <w:rsid w:val="61E007C6"/>
    <w:rsid w:val="635EF167"/>
    <w:rsid w:val="638A9A93"/>
    <w:rsid w:val="63B32AAC"/>
    <w:rsid w:val="64148F85"/>
    <w:rsid w:val="64154EB6"/>
    <w:rsid w:val="64A9124E"/>
    <w:rsid w:val="66F7C5CA"/>
    <w:rsid w:val="6773649A"/>
    <w:rsid w:val="67ED6253"/>
    <w:rsid w:val="69DFFC14"/>
    <w:rsid w:val="6AB73FED"/>
    <w:rsid w:val="6B17DF01"/>
    <w:rsid w:val="6C41564A"/>
    <w:rsid w:val="6C45DF39"/>
    <w:rsid w:val="6C5C8F27"/>
    <w:rsid w:val="6D22BA6D"/>
    <w:rsid w:val="6D5CACB1"/>
    <w:rsid w:val="6D8DA348"/>
    <w:rsid w:val="6F02CFBA"/>
    <w:rsid w:val="71FC07AD"/>
    <w:rsid w:val="73110F5F"/>
    <w:rsid w:val="73CA7D66"/>
    <w:rsid w:val="74A26DBB"/>
    <w:rsid w:val="7598B52D"/>
    <w:rsid w:val="762CF374"/>
    <w:rsid w:val="767E68F4"/>
    <w:rsid w:val="775ABBF2"/>
    <w:rsid w:val="77A43749"/>
    <w:rsid w:val="7800DCC5"/>
    <w:rsid w:val="7855C2EB"/>
    <w:rsid w:val="79838E4F"/>
    <w:rsid w:val="7A650313"/>
    <w:rsid w:val="7A6C2650"/>
    <w:rsid w:val="7AA70A45"/>
    <w:rsid w:val="7C246B03"/>
    <w:rsid w:val="7C96ACE6"/>
    <w:rsid w:val="7CA868B1"/>
    <w:rsid w:val="7D10F52A"/>
    <w:rsid w:val="7D2C024A"/>
    <w:rsid w:val="7DAEAA4E"/>
    <w:rsid w:val="7E00B76E"/>
    <w:rsid w:val="7E97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7" w:hanging="54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C055E"/>
    <w:pPr>
      <w:tabs>
        <w:tab w:val="center" w:pos="4680"/>
        <w:tab w:val="right" w:pos="9360"/>
      </w:tabs>
    </w:pPr>
  </w:style>
  <w:style w:type="character" w:customStyle="1" w:styleId="HeaderChar">
    <w:name w:val="Header Char"/>
    <w:basedOn w:val="DefaultParagraphFont"/>
    <w:link w:val="Header"/>
    <w:uiPriority w:val="99"/>
    <w:rsid w:val="00AC055E"/>
    <w:rPr>
      <w:rFonts w:ascii="Times New Roman" w:eastAsia="Times New Roman" w:hAnsi="Times New Roman" w:cs="Times New Roman"/>
      <w:lang w:bidi="en-US"/>
    </w:rPr>
  </w:style>
  <w:style w:type="paragraph" w:styleId="Footer">
    <w:name w:val="footer"/>
    <w:basedOn w:val="Normal"/>
    <w:link w:val="FooterChar"/>
    <w:uiPriority w:val="99"/>
    <w:unhideWhenUsed/>
    <w:rsid w:val="00AC055E"/>
    <w:pPr>
      <w:tabs>
        <w:tab w:val="center" w:pos="4680"/>
        <w:tab w:val="right" w:pos="9360"/>
      </w:tabs>
    </w:pPr>
  </w:style>
  <w:style w:type="character" w:customStyle="1" w:styleId="FooterChar">
    <w:name w:val="Footer Char"/>
    <w:basedOn w:val="DefaultParagraphFont"/>
    <w:link w:val="Footer"/>
    <w:uiPriority w:val="99"/>
    <w:rsid w:val="00AC055E"/>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764BD8"/>
    <w:rPr>
      <w:b/>
      <w:bCs/>
    </w:rPr>
  </w:style>
  <w:style w:type="character" w:customStyle="1" w:styleId="CommentSubjectChar">
    <w:name w:val="Comment Subject Char"/>
    <w:basedOn w:val="CommentTextChar"/>
    <w:link w:val="CommentSubject"/>
    <w:uiPriority w:val="99"/>
    <w:semiHidden/>
    <w:rsid w:val="00764BD8"/>
    <w:rPr>
      <w:rFonts w:ascii="Times New Roman" w:eastAsia="Times New Roman" w:hAnsi="Times New Roman" w:cs="Times New Roman"/>
      <w:b/>
      <w:bCs/>
      <w:sz w:val="20"/>
      <w:szCs w:val="20"/>
      <w:lang w:bidi="en-US"/>
    </w:rPr>
  </w:style>
  <w:style w:type="paragraph" w:styleId="Revision">
    <w:name w:val="Revision"/>
    <w:hidden/>
    <w:uiPriority w:val="99"/>
    <w:semiHidden/>
    <w:rsid w:val="00B5722F"/>
    <w:pPr>
      <w:widowControl/>
      <w:autoSpaceDE/>
      <w:autoSpaceDN/>
    </w:pPr>
    <w:rPr>
      <w:rFonts w:ascii="Times New Roman" w:eastAsia="Times New Roman" w:hAnsi="Times New Roman" w:cs="Times New Roman"/>
      <w:lang w:bidi="en-US"/>
    </w:rPr>
  </w:style>
  <w:style w:type="character" w:styleId="Mention">
    <w:name w:val="Mention"/>
    <w:basedOn w:val="DefaultParagraphFont"/>
    <w:uiPriority w:val="99"/>
    <w:unhideWhenUsed/>
    <w:rsid w:val="00A551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2109</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2026-02-05T16:52:00Z</dcterms:created>
  <dcterms:modified xsi:type="dcterms:W3CDTF">2026-02-05T16:52:00Z</dcterms:modified>
</cp:coreProperties>
</file>