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8444" w14:textId="3DEEB235" w:rsidR="004654E8" w:rsidRDefault="4611B071" w:rsidP="2B3DF1D7">
      <w:pPr>
        <w:spacing w:before="79"/>
        <w:ind w:left="117"/>
        <w:rPr>
          <w:b/>
          <w:bCs/>
          <w:sz w:val="28"/>
          <w:szCs w:val="28"/>
        </w:rPr>
      </w:pPr>
      <w:commentRangeStart w:id="0"/>
      <w:r w:rsidRPr="73148D39">
        <w:rPr>
          <w:b/>
          <w:bCs/>
          <w:sz w:val="28"/>
          <w:szCs w:val="28"/>
        </w:rPr>
        <w:t>Facilities</w:t>
      </w:r>
      <w:commentRangeEnd w:id="0"/>
      <w:r w:rsidR="00033ABD">
        <w:rPr>
          <w:rStyle w:val="CommentReference"/>
        </w:rPr>
        <w:commentReference w:id="0"/>
      </w:r>
      <w:r w:rsidRPr="73148D39">
        <w:rPr>
          <w:b/>
          <w:bCs/>
          <w:sz w:val="28"/>
          <w:szCs w:val="28"/>
        </w:rPr>
        <w:t xml:space="preserve"> and Administration Cost Recovery</w:t>
      </w:r>
    </w:p>
    <w:p w14:paraId="6D5AF7DF" w14:textId="77777777" w:rsidR="004654E8" w:rsidRDefault="004654E8">
      <w:pPr>
        <w:pStyle w:val="BodyText"/>
        <w:spacing w:before="4"/>
        <w:ind w:left="0"/>
        <w:rPr>
          <w:b/>
          <w:sz w:val="24"/>
        </w:rPr>
      </w:pPr>
    </w:p>
    <w:p w14:paraId="55E417AD" w14:textId="77777777" w:rsidR="004654E8" w:rsidRPr="001D203F" w:rsidRDefault="00033ABD">
      <w:pPr>
        <w:pStyle w:val="Heading1"/>
        <w:rPr>
          <w:sz w:val="20"/>
          <w:szCs w:val="20"/>
          <w:rPrChange w:id="1" w:author="Author">
            <w:rPr/>
          </w:rPrChange>
        </w:rPr>
      </w:pPr>
      <w:r w:rsidRPr="001D203F">
        <w:rPr>
          <w:w w:val="105"/>
          <w:sz w:val="20"/>
          <w:szCs w:val="20"/>
          <w:rPrChange w:id="2" w:author="Author">
            <w:rPr>
              <w:w w:val="105"/>
            </w:rPr>
          </w:rPrChange>
        </w:rPr>
        <w:t>Statement</w:t>
      </w:r>
    </w:p>
    <w:p w14:paraId="2A6D36D1" w14:textId="77777777" w:rsidR="004654E8" w:rsidRPr="001D203F" w:rsidRDefault="004654E8">
      <w:pPr>
        <w:pStyle w:val="BodyText"/>
        <w:spacing w:before="8"/>
        <w:ind w:left="0"/>
        <w:rPr>
          <w:b/>
          <w:sz w:val="20"/>
          <w:szCs w:val="20"/>
          <w:rPrChange w:id="3" w:author="Author">
            <w:rPr>
              <w:b/>
              <w:sz w:val="24"/>
            </w:rPr>
          </w:rPrChange>
        </w:rPr>
      </w:pPr>
    </w:p>
    <w:p w14:paraId="3ADCCA24" w14:textId="2298E148" w:rsidR="004654E8" w:rsidRPr="001D203F" w:rsidRDefault="00033ABD" w:rsidP="00B6271B">
      <w:pPr>
        <w:pStyle w:val="BodyText"/>
        <w:spacing w:before="1" w:line="295" w:lineRule="auto"/>
        <w:ind w:right="119"/>
        <w:rPr>
          <w:sz w:val="20"/>
          <w:szCs w:val="20"/>
          <w:rPrChange w:id="4" w:author="Author">
            <w:rPr/>
          </w:rPrChange>
        </w:rPr>
      </w:pPr>
      <w:r w:rsidRPr="001D203F">
        <w:rPr>
          <w:w w:val="105"/>
          <w:sz w:val="20"/>
          <w:szCs w:val="20"/>
          <w:rPrChange w:id="5" w:author="Author">
            <w:rPr>
              <w:w w:val="105"/>
            </w:rPr>
          </w:rPrChange>
        </w:rPr>
        <w:t>Facilities and Administration (F&amp;A) costs, also called overhead or indirect costs, are real</w:t>
      </w:r>
      <w:ins w:id="6" w:author="Author">
        <w:r w:rsidR="00B6271B" w:rsidRPr="001D203F">
          <w:rPr>
            <w:w w:val="105"/>
            <w:sz w:val="20"/>
            <w:szCs w:val="20"/>
            <w:rPrChange w:id="7" w:author="Author">
              <w:rPr>
                <w:w w:val="105"/>
              </w:rPr>
            </w:rPrChange>
          </w:rPr>
          <w:t>, allowable</w:t>
        </w:r>
      </w:ins>
      <w:r w:rsidR="00B6271B" w:rsidRPr="001D203F">
        <w:rPr>
          <w:w w:val="105"/>
          <w:sz w:val="20"/>
          <w:szCs w:val="20"/>
          <w:rPrChange w:id="8" w:author="Author">
            <w:rPr>
              <w:w w:val="105"/>
            </w:rPr>
          </w:rPrChange>
        </w:rPr>
        <w:t xml:space="preserve"> </w:t>
      </w:r>
      <w:r w:rsidRPr="001D203F">
        <w:rPr>
          <w:w w:val="105"/>
          <w:sz w:val="20"/>
          <w:szCs w:val="20"/>
          <w:rPrChange w:id="9" w:author="Author">
            <w:rPr>
              <w:w w:val="105"/>
            </w:rPr>
          </w:rPrChange>
        </w:rPr>
        <w:t xml:space="preserve">costs </w:t>
      </w:r>
      <w:del w:id="10" w:author="Author">
        <w:r w:rsidRPr="001D203F" w:rsidDel="00B6271B">
          <w:rPr>
            <w:w w:val="105"/>
            <w:sz w:val="20"/>
            <w:szCs w:val="20"/>
            <w:rPrChange w:id="11" w:author="Author">
              <w:rPr>
                <w:w w:val="105"/>
              </w:rPr>
            </w:rPrChange>
          </w:rPr>
          <w:delText xml:space="preserve">which are expended by </w:delText>
        </w:r>
      </w:del>
      <w:r w:rsidRPr="001D203F">
        <w:rPr>
          <w:w w:val="105"/>
          <w:sz w:val="20"/>
          <w:szCs w:val="20"/>
          <w:rPrChange w:id="12" w:author="Author">
            <w:rPr>
              <w:w w:val="105"/>
            </w:rPr>
          </w:rPrChange>
        </w:rPr>
        <w:t xml:space="preserve">the University </w:t>
      </w:r>
      <w:ins w:id="13" w:author="Author">
        <w:r w:rsidR="00B6271B" w:rsidRPr="001D203F">
          <w:rPr>
            <w:w w:val="105"/>
            <w:sz w:val="20"/>
            <w:szCs w:val="20"/>
            <w:rPrChange w:id="14" w:author="Author">
              <w:rPr>
                <w:w w:val="105"/>
              </w:rPr>
            </w:rPrChange>
          </w:rPr>
          <w:t>and the ODU Research Foundation incur to support sponsored activity (</w:t>
        </w:r>
        <w:r w:rsidR="001712E6" w:rsidRPr="001D203F">
          <w:rPr>
            <w:w w:val="105"/>
            <w:sz w:val="20"/>
            <w:szCs w:val="20"/>
            <w:rPrChange w:id="15" w:author="Author">
              <w:rPr>
                <w:w w:val="105"/>
              </w:rPr>
            </w:rPrChange>
          </w:rPr>
          <w:t xml:space="preserve">e.g., </w:t>
        </w:r>
      </w:ins>
      <w:del w:id="16" w:author="Author">
        <w:r w:rsidRPr="001D203F" w:rsidDel="00B6271B">
          <w:rPr>
            <w:w w:val="105"/>
            <w:sz w:val="20"/>
            <w:szCs w:val="20"/>
            <w:rPrChange w:id="17" w:author="Author">
              <w:rPr>
                <w:w w:val="105"/>
              </w:rPr>
            </w:rPrChange>
          </w:rPr>
          <w:delText xml:space="preserve">in the provision of </w:delText>
        </w:r>
      </w:del>
      <w:r w:rsidRPr="001D203F">
        <w:rPr>
          <w:w w:val="105"/>
          <w:sz w:val="20"/>
          <w:szCs w:val="20"/>
          <w:rPrChange w:id="18" w:author="Author">
            <w:rPr>
              <w:w w:val="105"/>
            </w:rPr>
          </w:rPrChange>
        </w:rPr>
        <w:t xml:space="preserve">space, </w:t>
      </w:r>
      <w:del w:id="19" w:author="Author">
        <w:r w:rsidRPr="001D203F" w:rsidDel="00B6271B">
          <w:rPr>
            <w:w w:val="105"/>
            <w:sz w:val="20"/>
            <w:szCs w:val="20"/>
            <w:rPrChange w:id="20" w:author="Author">
              <w:rPr>
                <w:w w:val="105"/>
              </w:rPr>
            </w:rPrChange>
          </w:rPr>
          <w:delText xml:space="preserve">equipment, </w:delText>
        </w:r>
      </w:del>
      <w:ins w:id="21" w:author="Author">
        <w:r w:rsidR="00B6271B" w:rsidRPr="001D203F">
          <w:rPr>
            <w:w w:val="105"/>
            <w:sz w:val="20"/>
            <w:szCs w:val="20"/>
            <w:rPrChange w:id="22" w:author="Author">
              <w:rPr>
                <w:w w:val="105"/>
              </w:rPr>
            </w:rPrChange>
          </w:rPr>
          <w:t xml:space="preserve">compliance, </w:t>
        </w:r>
      </w:ins>
      <w:r w:rsidRPr="001D203F">
        <w:rPr>
          <w:w w:val="105"/>
          <w:sz w:val="20"/>
          <w:szCs w:val="20"/>
          <w:rPrChange w:id="23" w:author="Author">
            <w:rPr>
              <w:w w:val="105"/>
            </w:rPr>
          </w:rPrChange>
        </w:rPr>
        <w:t xml:space="preserve">utilities, </w:t>
      </w:r>
      <w:ins w:id="24" w:author="Author">
        <w:r w:rsidR="00B6271B" w:rsidRPr="001D203F">
          <w:rPr>
            <w:w w:val="105"/>
            <w:sz w:val="20"/>
            <w:szCs w:val="20"/>
            <w:rPrChange w:id="25" w:author="Author">
              <w:rPr>
                <w:w w:val="105"/>
              </w:rPr>
            </w:rPrChange>
          </w:rPr>
          <w:t xml:space="preserve">administration, </w:t>
        </w:r>
      </w:ins>
      <w:r w:rsidRPr="001D203F">
        <w:rPr>
          <w:w w:val="105"/>
          <w:sz w:val="20"/>
          <w:szCs w:val="20"/>
          <w:rPrChange w:id="26" w:author="Author">
            <w:rPr>
              <w:w w:val="105"/>
            </w:rPr>
          </w:rPrChange>
        </w:rPr>
        <w:t>personnel,</w:t>
      </w:r>
      <w:ins w:id="27" w:author="Author">
        <w:r w:rsidR="00B6271B" w:rsidRPr="001D203F">
          <w:rPr>
            <w:w w:val="105"/>
            <w:sz w:val="20"/>
            <w:szCs w:val="20"/>
            <w:rPrChange w:id="28" w:author="Author">
              <w:rPr>
                <w:w w:val="105"/>
              </w:rPr>
            </w:rPrChange>
          </w:rPr>
          <w:t xml:space="preserve"> research infrastructure, etc.)</w:t>
        </w:r>
      </w:ins>
      <w:r w:rsidRPr="001D203F">
        <w:rPr>
          <w:w w:val="105"/>
          <w:sz w:val="20"/>
          <w:szCs w:val="20"/>
          <w:rPrChange w:id="29" w:author="Author">
            <w:rPr>
              <w:w w:val="105"/>
            </w:rPr>
          </w:rPrChange>
        </w:rPr>
        <w:t xml:space="preserve"> </w:t>
      </w:r>
      <w:del w:id="30" w:author="Author">
        <w:r w:rsidRPr="001D203F" w:rsidDel="00B6271B">
          <w:rPr>
            <w:w w:val="105"/>
            <w:sz w:val="20"/>
            <w:szCs w:val="20"/>
            <w:rPrChange w:id="31" w:author="Author">
              <w:rPr>
                <w:w w:val="105"/>
              </w:rPr>
            </w:rPrChange>
          </w:rPr>
          <w:delText xml:space="preserve">and other services in order to meet its responsibilities in the fulfillment of its mission. Whenever research and other services are provided for outside sponsors, an appropriate charge shall be made no offset these F&amp;A costs. </w:delText>
        </w:r>
      </w:del>
      <w:r w:rsidRPr="001D203F">
        <w:rPr>
          <w:w w:val="105"/>
          <w:sz w:val="20"/>
          <w:szCs w:val="20"/>
          <w:rPrChange w:id="32" w:author="Author">
            <w:rPr>
              <w:w w:val="105"/>
            </w:rPr>
          </w:rPrChange>
        </w:rPr>
        <w:t xml:space="preserve">Accordingly, </w:t>
      </w:r>
      <w:ins w:id="33" w:author="Author">
        <w:r w:rsidR="00B6271B" w:rsidRPr="001D203F">
          <w:rPr>
            <w:w w:val="105"/>
            <w:sz w:val="20"/>
            <w:szCs w:val="20"/>
            <w:rPrChange w:id="34" w:author="Author">
              <w:rPr>
                <w:w w:val="105"/>
              </w:rPr>
            </w:rPrChange>
          </w:rPr>
          <w:t xml:space="preserve">sponsored project funds must include recovery of F&amp;A unless a documented sponsor policy limits or disallows F&amp;A.  </w:t>
        </w:r>
      </w:ins>
      <w:del w:id="35" w:author="Author">
        <w:r w:rsidRPr="001D203F" w:rsidDel="00B6271B">
          <w:rPr>
            <w:w w:val="105"/>
            <w:sz w:val="20"/>
            <w:szCs w:val="20"/>
            <w:rPrChange w:id="36" w:author="Author">
              <w:rPr>
                <w:w w:val="105"/>
              </w:rPr>
            </w:rPrChange>
          </w:rPr>
          <w:delText>it is the policy of the  University that funds provided by outside sponsors will include a recovery of F&amp;A</w:delText>
        </w:r>
        <w:r w:rsidRPr="001D203F" w:rsidDel="00B6271B">
          <w:rPr>
            <w:spacing w:val="18"/>
            <w:w w:val="105"/>
            <w:sz w:val="20"/>
            <w:szCs w:val="20"/>
            <w:rPrChange w:id="37" w:author="Author">
              <w:rPr>
                <w:spacing w:val="18"/>
                <w:w w:val="105"/>
              </w:rPr>
            </w:rPrChange>
          </w:rPr>
          <w:delText xml:space="preserve"> </w:delText>
        </w:r>
        <w:r w:rsidRPr="001D203F" w:rsidDel="00B6271B">
          <w:rPr>
            <w:w w:val="105"/>
            <w:sz w:val="20"/>
            <w:szCs w:val="20"/>
            <w:rPrChange w:id="38" w:author="Author">
              <w:rPr>
                <w:w w:val="105"/>
              </w:rPr>
            </w:rPrChange>
          </w:rPr>
          <w:delText>costs.</w:delText>
        </w:r>
      </w:del>
    </w:p>
    <w:p w14:paraId="31FCF128" w14:textId="77777777" w:rsidR="00B16F11" w:rsidRPr="001D203F" w:rsidRDefault="00B16F11" w:rsidP="00B16F11">
      <w:pPr>
        <w:pStyle w:val="BodyText"/>
        <w:spacing w:line="295" w:lineRule="auto"/>
        <w:ind w:right="118"/>
        <w:rPr>
          <w:ins w:id="39" w:author="Author"/>
          <w:w w:val="105"/>
          <w:sz w:val="20"/>
          <w:szCs w:val="20"/>
          <w:rPrChange w:id="40" w:author="Author">
            <w:rPr>
              <w:ins w:id="41" w:author="Author"/>
              <w:w w:val="105"/>
            </w:rPr>
          </w:rPrChange>
        </w:rPr>
      </w:pPr>
    </w:p>
    <w:p w14:paraId="4343953A" w14:textId="75BC3A84" w:rsidR="004654E8" w:rsidRPr="001D203F" w:rsidRDefault="004627F2">
      <w:pPr>
        <w:pStyle w:val="BodyText"/>
        <w:spacing w:line="295" w:lineRule="auto"/>
        <w:ind w:right="118"/>
        <w:rPr>
          <w:sz w:val="20"/>
          <w:szCs w:val="20"/>
          <w:rPrChange w:id="42" w:author="Author">
            <w:rPr/>
          </w:rPrChange>
        </w:rPr>
        <w:pPrChange w:id="43" w:author="Author">
          <w:pPr>
            <w:spacing w:line="295" w:lineRule="auto"/>
            <w:ind w:right="118" w:firstLine="720"/>
          </w:pPr>
        </w:pPrChange>
      </w:pPr>
      <w:ins w:id="44" w:author="Author">
        <w:r w:rsidRPr="001D203F">
          <w:rPr>
            <w:sz w:val="20"/>
            <w:szCs w:val="20"/>
            <w:rPrChange w:id="45" w:author="Author">
              <w:rPr/>
            </w:rPrChange>
          </w:rPr>
          <w:t>Certain p</w:t>
        </w:r>
      </w:ins>
      <w:del w:id="46" w:author="Author">
        <w:r w:rsidRPr="001D203F" w:rsidDel="004627F2">
          <w:rPr>
            <w:sz w:val="20"/>
            <w:szCs w:val="20"/>
            <w:rPrChange w:id="47" w:author="Author">
              <w:rPr/>
            </w:rPrChange>
          </w:rPr>
          <w:delText>P</w:delText>
        </w:r>
      </w:del>
      <w:r w:rsidRPr="001D203F">
        <w:rPr>
          <w:w w:val="105"/>
          <w:sz w:val="20"/>
          <w:szCs w:val="20"/>
          <w:rPrChange w:id="48" w:author="Author">
            <w:rPr>
              <w:w w:val="105"/>
            </w:rPr>
          </w:rPrChange>
        </w:rPr>
        <w:t xml:space="preserve">rojects that provide funding for </w:t>
      </w:r>
      <w:del w:id="49" w:author="Author">
        <w:r w:rsidRPr="001D203F" w:rsidDel="004627F2">
          <w:rPr>
            <w:sz w:val="20"/>
            <w:szCs w:val="20"/>
            <w:rPrChange w:id="50" w:author="Author">
              <w:rPr/>
            </w:rPrChange>
          </w:rPr>
          <w:delText xml:space="preserve">such things as </w:delText>
        </w:r>
      </w:del>
      <w:r w:rsidRPr="001D203F">
        <w:rPr>
          <w:w w:val="105"/>
          <w:sz w:val="20"/>
          <w:szCs w:val="20"/>
          <w:rPrChange w:id="51" w:author="Author">
            <w:rPr>
              <w:w w:val="105"/>
            </w:rPr>
          </w:rPrChange>
        </w:rPr>
        <w:t xml:space="preserve">equipment, instructional support, faculty and </w:t>
      </w:r>
      <w:del w:id="52" w:author="Author">
        <w:r w:rsidRPr="001D203F" w:rsidDel="004627F2">
          <w:rPr>
            <w:sz w:val="20"/>
            <w:szCs w:val="20"/>
            <w:rPrChange w:id="53" w:author="Author">
              <w:rPr/>
            </w:rPrChange>
          </w:rPr>
          <w:delText xml:space="preserve"> </w:delText>
        </w:r>
      </w:del>
      <w:r w:rsidRPr="001D203F">
        <w:rPr>
          <w:w w:val="105"/>
          <w:sz w:val="20"/>
          <w:szCs w:val="20"/>
          <w:rPrChange w:id="54" w:author="Author">
            <w:rPr>
              <w:w w:val="105"/>
            </w:rPr>
          </w:rPrChange>
        </w:rPr>
        <w:t xml:space="preserve">student </w:t>
      </w:r>
      <w:del w:id="55" w:author="Author">
        <w:r w:rsidRPr="001D203F" w:rsidDel="004627F2">
          <w:rPr>
            <w:sz w:val="20"/>
            <w:szCs w:val="20"/>
            <w:rPrChange w:id="56" w:author="Author">
              <w:rPr/>
            </w:rPrChange>
          </w:rPr>
          <w:delText xml:space="preserve"> </w:delText>
        </w:r>
      </w:del>
      <w:r w:rsidRPr="001D203F">
        <w:rPr>
          <w:w w:val="105"/>
          <w:sz w:val="20"/>
          <w:szCs w:val="20"/>
          <w:rPrChange w:id="57" w:author="Author">
            <w:rPr>
              <w:w w:val="105"/>
            </w:rPr>
          </w:rPrChange>
        </w:rPr>
        <w:t>support, capital and facilities grants</w:t>
      </w:r>
      <w:ins w:id="58" w:author="Author">
        <w:r w:rsidR="00B6271B" w:rsidRPr="001D203F">
          <w:rPr>
            <w:sz w:val="20"/>
            <w:szCs w:val="20"/>
            <w:rPrChange w:id="59" w:author="Author">
              <w:rPr/>
            </w:rPrChange>
          </w:rPr>
          <w:t>,</w:t>
        </w:r>
      </w:ins>
      <w:r w:rsidRPr="001D203F">
        <w:rPr>
          <w:w w:val="105"/>
          <w:sz w:val="20"/>
          <w:szCs w:val="20"/>
          <w:rPrChange w:id="60" w:author="Author">
            <w:rPr>
              <w:w w:val="105"/>
            </w:rPr>
          </w:rPrChange>
        </w:rPr>
        <w:t xml:space="preserve"> and training grants may not permit full recovery of F&amp;A costs. In such instances, allowable F&amp;A costs are to be charged according to </w:t>
      </w:r>
      <w:ins w:id="61" w:author="Author">
        <w:r w:rsidR="00B6271B" w:rsidRPr="001D203F">
          <w:rPr>
            <w:sz w:val="20"/>
            <w:szCs w:val="20"/>
            <w:rPrChange w:id="62" w:author="Author">
              <w:rPr/>
            </w:rPrChange>
          </w:rPr>
          <w:t xml:space="preserve">sponsor </w:t>
        </w:r>
      </w:ins>
      <w:commentRangeStart w:id="63"/>
      <w:commentRangeStart w:id="64"/>
      <w:r w:rsidRPr="001D203F">
        <w:rPr>
          <w:w w:val="105"/>
          <w:sz w:val="20"/>
          <w:szCs w:val="20"/>
          <w:rPrChange w:id="65" w:author="Author">
            <w:rPr>
              <w:w w:val="105"/>
            </w:rPr>
          </w:rPrChange>
        </w:rPr>
        <w:t>published</w:t>
      </w:r>
      <w:commentRangeEnd w:id="63"/>
      <w:r>
        <w:rPr>
          <w:rStyle w:val="CommentReference"/>
        </w:rPr>
        <w:commentReference w:id="63"/>
      </w:r>
      <w:commentRangeEnd w:id="64"/>
      <w:r>
        <w:rPr>
          <w:rStyle w:val="CommentReference"/>
        </w:rPr>
        <w:commentReference w:id="64"/>
      </w:r>
      <w:r w:rsidRPr="001D203F">
        <w:rPr>
          <w:spacing w:val="16"/>
          <w:w w:val="105"/>
          <w:sz w:val="20"/>
          <w:szCs w:val="20"/>
          <w:rPrChange w:id="66" w:author="Author">
            <w:rPr>
              <w:spacing w:val="16"/>
              <w:w w:val="105"/>
            </w:rPr>
          </w:rPrChange>
        </w:rPr>
        <w:t xml:space="preserve"> </w:t>
      </w:r>
      <w:r w:rsidRPr="001D203F">
        <w:rPr>
          <w:w w:val="105"/>
          <w:sz w:val="20"/>
          <w:szCs w:val="20"/>
          <w:rPrChange w:id="67" w:author="Author">
            <w:rPr>
              <w:w w:val="105"/>
            </w:rPr>
          </w:rPrChange>
        </w:rPr>
        <w:t>guidelines.</w:t>
      </w:r>
    </w:p>
    <w:p w14:paraId="12C0BD39" w14:textId="77777777" w:rsidR="004654E8" w:rsidRPr="00594068" w:rsidRDefault="004654E8" w:rsidP="00B6271B">
      <w:pPr>
        <w:pStyle w:val="BodyText"/>
        <w:spacing w:before="6"/>
        <w:ind w:left="0"/>
        <w:rPr>
          <w:sz w:val="20"/>
          <w:szCs w:val="20"/>
        </w:rPr>
      </w:pPr>
    </w:p>
    <w:p w14:paraId="0727DD72" w14:textId="0C01C5FA" w:rsidR="004654E8" w:rsidRPr="001D203F" w:rsidDel="008058C4" w:rsidRDefault="00033ABD" w:rsidP="00B6271B">
      <w:pPr>
        <w:pStyle w:val="Heading1"/>
        <w:rPr>
          <w:del w:id="68" w:author="Author"/>
          <w:w w:val="105"/>
          <w:sz w:val="20"/>
          <w:szCs w:val="20"/>
          <w:rPrChange w:id="69" w:author="Author">
            <w:rPr>
              <w:del w:id="70" w:author="Author"/>
              <w:w w:val="105"/>
            </w:rPr>
          </w:rPrChange>
        </w:rPr>
      </w:pPr>
      <w:del w:id="71" w:author="Author">
        <w:r w:rsidRPr="001D203F" w:rsidDel="008058C4">
          <w:rPr>
            <w:w w:val="105"/>
            <w:sz w:val="20"/>
            <w:szCs w:val="20"/>
            <w:rPrChange w:id="72" w:author="Author">
              <w:rPr>
                <w:w w:val="105"/>
              </w:rPr>
            </w:rPrChange>
          </w:rPr>
          <w:delText>Schedule of Facilities and Administrative Costs</w:delText>
        </w:r>
      </w:del>
    </w:p>
    <w:p w14:paraId="19CB6672" w14:textId="2EF6E2A0" w:rsidR="008058C4" w:rsidRPr="001D203F" w:rsidRDefault="008058C4" w:rsidP="00B6271B">
      <w:pPr>
        <w:pStyle w:val="Heading1"/>
        <w:rPr>
          <w:ins w:id="73" w:author="Author"/>
          <w:sz w:val="20"/>
          <w:szCs w:val="20"/>
          <w:rPrChange w:id="74" w:author="Author">
            <w:rPr>
              <w:ins w:id="75" w:author="Author"/>
            </w:rPr>
          </w:rPrChange>
        </w:rPr>
      </w:pPr>
      <w:ins w:id="76" w:author="Author">
        <w:r w:rsidRPr="001D203F">
          <w:rPr>
            <w:w w:val="105"/>
            <w:sz w:val="20"/>
            <w:szCs w:val="20"/>
            <w:rPrChange w:id="77" w:author="Author">
              <w:rPr>
                <w:w w:val="105"/>
              </w:rPr>
            </w:rPrChange>
          </w:rPr>
          <w:t>Rate Setting &amp; Application</w:t>
        </w:r>
      </w:ins>
    </w:p>
    <w:p w14:paraId="1F671890" w14:textId="595F6154" w:rsidR="004654E8" w:rsidRPr="001D203F" w:rsidRDefault="004654E8" w:rsidP="00B6271B">
      <w:pPr>
        <w:pStyle w:val="BodyText"/>
        <w:spacing w:before="8"/>
        <w:ind w:left="0"/>
        <w:rPr>
          <w:b/>
          <w:sz w:val="20"/>
          <w:szCs w:val="20"/>
          <w:rPrChange w:id="78" w:author="Author">
            <w:rPr>
              <w:b/>
              <w:sz w:val="24"/>
            </w:rPr>
          </w:rPrChange>
        </w:rPr>
      </w:pPr>
    </w:p>
    <w:p w14:paraId="5125FDFD" w14:textId="5987AF16" w:rsidR="004654E8" w:rsidRPr="001D203F" w:rsidRDefault="4611B071" w:rsidP="008058C4">
      <w:pPr>
        <w:pStyle w:val="BodyText"/>
        <w:numPr>
          <w:ilvl w:val="0"/>
          <w:numId w:val="5"/>
        </w:numPr>
        <w:spacing w:before="1" w:line="295" w:lineRule="auto"/>
        <w:ind w:right="118"/>
        <w:rPr>
          <w:ins w:id="79" w:author="Author"/>
          <w:sz w:val="20"/>
          <w:szCs w:val="20"/>
          <w:rPrChange w:id="80" w:author="Author">
            <w:rPr>
              <w:ins w:id="81" w:author="Author"/>
              <w:w w:val="105"/>
            </w:rPr>
          </w:rPrChange>
        </w:rPr>
      </w:pPr>
      <w:r w:rsidRPr="001D203F">
        <w:rPr>
          <w:w w:val="105"/>
          <w:sz w:val="20"/>
          <w:szCs w:val="20"/>
          <w:rPrChange w:id="82" w:author="Author">
            <w:rPr>
              <w:w w:val="105"/>
            </w:rPr>
          </w:rPrChange>
        </w:rPr>
        <w:t>F&amp;A costs shall be charged in accordance with the F&amp;A rate agreement between the Federal cognizant agenc</w:t>
      </w:r>
      <w:ins w:id="83" w:author="Author">
        <w:r w:rsidR="759C5732" w:rsidRPr="69B351E0">
          <w:rPr>
            <w:sz w:val="20"/>
            <w:szCs w:val="20"/>
          </w:rPr>
          <w:t>y,</w:t>
        </w:r>
      </w:ins>
      <w:del w:id="84" w:author="Author">
        <w:r w:rsidR="00033ABD" w:rsidRPr="001D203F" w:rsidDel="00033ABD">
          <w:rPr>
            <w:sz w:val="20"/>
            <w:szCs w:val="20"/>
            <w:rPrChange w:id="85" w:author="Author">
              <w:rPr/>
            </w:rPrChange>
          </w:rPr>
          <w:delText xml:space="preserve">y, currently the </w:delText>
        </w:r>
        <w:commentRangeStart w:id="86"/>
        <w:commentRangeStart w:id="87"/>
        <w:r w:rsidR="00033ABD" w:rsidRPr="001D203F" w:rsidDel="00033ABD">
          <w:rPr>
            <w:sz w:val="20"/>
            <w:szCs w:val="20"/>
            <w:rPrChange w:id="88" w:author="Author">
              <w:rPr/>
            </w:rPrChange>
          </w:rPr>
          <w:delText>Office of Naval Research</w:delText>
        </w:r>
      </w:del>
      <w:commentRangeEnd w:id="86"/>
      <w:r w:rsidR="00033ABD" w:rsidRPr="001D203F">
        <w:rPr>
          <w:rStyle w:val="CommentReference"/>
          <w:w w:val="105"/>
          <w:sz w:val="20"/>
          <w:szCs w:val="20"/>
          <w:rPrChange w:id="89" w:author="Author">
            <w:rPr>
              <w:rStyle w:val="CommentReference"/>
              <w:w w:val="105"/>
              <w:sz w:val="17"/>
              <w:szCs w:val="17"/>
            </w:rPr>
          </w:rPrChange>
        </w:rPr>
        <w:commentReference w:id="86"/>
      </w:r>
      <w:commentRangeEnd w:id="87"/>
      <w:r w:rsidR="00033ABD">
        <w:rPr>
          <w:rStyle w:val="CommentReference"/>
        </w:rPr>
        <w:commentReference w:id="87"/>
      </w:r>
      <w:del w:id="90" w:author="Author">
        <w:r w:rsidR="00033ABD" w:rsidRPr="001D203F" w:rsidDel="00033ABD">
          <w:rPr>
            <w:sz w:val="20"/>
            <w:szCs w:val="20"/>
            <w:rPrChange w:id="91" w:author="Author">
              <w:rPr/>
            </w:rPrChange>
          </w:rPr>
          <w:delText>,</w:delText>
        </w:r>
      </w:del>
      <w:r w:rsidRPr="001D203F">
        <w:rPr>
          <w:w w:val="105"/>
          <w:sz w:val="20"/>
          <w:szCs w:val="20"/>
          <w:rPrChange w:id="92" w:author="Author">
            <w:rPr>
              <w:w w:val="105"/>
            </w:rPr>
          </w:rPrChange>
        </w:rPr>
        <w:t xml:space="preserve"> Old Dominion University</w:t>
      </w:r>
      <w:ins w:id="93" w:author="Author">
        <w:r w:rsidR="56776020" w:rsidRPr="69B351E0">
          <w:rPr>
            <w:sz w:val="20"/>
            <w:szCs w:val="20"/>
          </w:rPr>
          <w:t>,</w:t>
        </w:r>
      </w:ins>
      <w:r w:rsidRPr="001D203F">
        <w:rPr>
          <w:w w:val="105"/>
          <w:sz w:val="20"/>
          <w:szCs w:val="20"/>
          <w:rPrChange w:id="94" w:author="Author">
            <w:rPr>
              <w:w w:val="105"/>
            </w:rPr>
          </w:rPrChange>
        </w:rPr>
        <w:t xml:space="preserve"> and Old Dominion University Research Foundation.</w:t>
      </w:r>
      <w:ins w:id="95" w:author="Author">
        <w:r w:rsidR="06AA0D6E" w:rsidRPr="001D203F">
          <w:rPr>
            <w:sz w:val="20"/>
            <w:szCs w:val="20"/>
            <w:rPrChange w:id="96" w:author="Author">
              <w:rPr/>
            </w:rPrChange>
          </w:rPr>
          <w:t xml:space="preserve"> </w:t>
        </w:r>
      </w:ins>
    </w:p>
    <w:p w14:paraId="69B137A6" w14:textId="1C6E59C7" w:rsidR="008058C4" w:rsidRPr="001D203F" w:rsidRDefault="06AA0D6E" w:rsidP="008058C4">
      <w:pPr>
        <w:pStyle w:val="BodyText"/>
        <w:numPr>
          <w:ilvl w:val="0"/>
          <w:numId w:val="5"/>
        </w:numPr>
        <w:spacing w:before="1" w:line="295" w:lineRule="auto"/>
        <w:ind w:right="118"/>
        <w:rPr>
          <w:ins w:id="97" w:author="Author"/>
          <w:sz w:val="20"/>
          <w:szCs w:val="20"/>
          <w:rPrChange w:id="98" w:author="Author">
            <w:rPr>
              <w:ins w:id="99" w:author="Author"/>
              <w:w w:val="105"/>
            </w:rPr>
          </w:rPrChange>
        </w:rPr>
      </w:pPr>
      <w:ins w:id="100" w:author="Author">
        <w:r w:rsidRPr="001D203F">
          <w:rPr>
            <w:b/>
            <w:bCs/>
            <w:sz w:val="20"/>
            <w:szCs w:val="20"/>
            <w:rPrChange w:id="101" w:author="Author">
              <w:rPr/>
            </w:rPrChange>
          </w:rPr>
          <w:t>Institutional non-federal rates.</w:t>
        </w:r>
        <w:r w:rsidRPr="001D203F">
          <w:rPr>
            <w:sz w:val="20"/>
            <w:szCs w:val="20"/>
            <w:rPrChange w:id="102" w:author="Author">
              <w:rPr/>
            </w:rPrChange>
          </w:rPr>
          <w:t xml:space="preserve"> The Vice President for Research</w:t>
        </w:r>
        <w:r w:rsidR="322FA33F" w:rsidRPr="001D203F">
          <w:rPr>
            <w:sz w:val="20"/>
            <w:szCs w:val="20"/>
            <w:rPrChange w:id="103" w:author="Author">
              <w:rPr/>
            </w:rPrChange>
          </w:rPr>
          <w:t xml:space="preserve"> and Economic Development</w:t>
        </w:r>
        <w:r w:rsidRPr="001D203F">
          <w:rPr>
            <w:sz w:val="20"/>
            <w:szCs w:val="20"/>
            <w:rPrChange w:id="104" w:author="Author">
              <w:rPr/>
            </w:rPrChange>
          </w:rPr>
          <w:t xml:space="preserve"> (VPR</w:t>
        </w:r>
        <w:r w:rsidR="322FA33F" w:rsidRPr="001D203F">
          <w:rPr>
            <w:sz w:val="20"/>
            <w:szCs w:val="20"/>
            <w:rPrChange w:id="105" w:author="Author">
              <w:rPr/>
            </w:rPrChange>
          </w:rPr>
          <w:t>ED</w:t>
        </w:r>
        <w:r w:rsidRPr="001D203F">
          <w:rPr>
            <w:sz w:val="20"/>
            <w:szCs w:val="20"/>
            <w:rPrChange w:id="106" w:author="Author">
              <w:rPr/>
            </w:rPrChange>
          </w:rPr>
          <w:t xml:space="preserve">) </w:t>
        </w:r>
        <w:bookmarkStart w:id="107" w:name="_Int_MBVAZFtb"/>
        <w:r w:rsidRPr="001D203F">
          <w:rPr>
            <w:sz w:val="20"/>
            <w:szCs w:val="20"/>
            <w:rPrChange w:id="108" w:author="Author">
              <w:rPr/>
            </w:rPrChange>
          </w:rPr>
          <w:t>evaluates</w:t>
        </w:r>
        <w:bookmarkEnd w:id="107"/>
        <w:r w:rsidRPr="001D203F">
          <w:rPr>
            <w:sz w:val="20"/>
            <w:szCs w:val="20"/>
            <w:rPrChange w:id="109" w:author="Author">
              <w:rPr/>
            </w:rPrChange>
          </w:rPr>
          <w:t xml:space="preserve"> and </w:t>
        </w:r>
        <w:commentRangeStart w:id="110"/>
        <w:commentRangeStart w:id="111"/>
        <w:commentRangeStart w:id="112"/>
        <w:commentRangeStart w:id="113"/>
        <w:r w:rsidRPr="001D203F">
          <w:rPr>
            <w:sz w:val="20"/>
            <w:szCs w:val="20"/>
            <w:rPrChange w:id="114" w:author="Author">
              <w:rPr/>
            </w:rPrChange>
          </w:rPr>
          <w:t>sets institutional F&amp;A rates</w:t>
        </w:r>
      </w:ins>
      <w:commentRangeEnd w:id="110"/>
      <w:r w:rsidR="008058C4">
        <w:rPr>
          <w:rStyle w:val="CommentReference"/>
        </w:rPr>
        <w:commentReference w:id="110"/>
      </w:r>
      <w:commentRangeEnd w:id="111"/>
      <w:r w:rsidR="008058C4">
        <w:rPr>
          <w:rStyle w:val="CommentReference"/>
        </w:rPr>
        <w:commentReference w:id="111"/>
      </w:r>
      <w:commentRangeEnd w:id="112"/>
      <w:r w:rsidR="008058C4">
        <w:rPr>
          <w:rStyle w:val="CommentReference"/>
        </w:rPr>
        <w:commentReference w:id="112"/>
      </w:r>
      <w:commentRangeEnd w:id="113"/>
      <w:r w:rsidR="008058C4">
        <w:rPr>
          <w:rStyle w:val="CommentReference"/>
        </w:rPr>
        <w:commentReference w:id="113"/>
      </w:r>
      <w:ins w:id="115" w:author="Author">
        <w:r w:rsidRPr="001D203F">
          <w:rPr>
            <w:sz w:val="20"/>
            <w:szCs w:val="20"/>
            <w:rPrChange w:id="116" w:author="Author">
              <w:rPr/>
            </w:rPrChange>
          </w:rPr>
          <w:t xml:space="preserve"> for common non-federal categories (e.g., industry-sponsored clinical trials, other industry/nonprofit research, </w:t>
        </w:r>
        <w:r w:rsidR="777AAACF" w:rsidRPr="001D203F">
          <w:rPr>
            <w:sz w:val="20"/>
            <w:szCs w:val="20"/>
            <w:rPrChange w:id="117" w:author="Author">
              <w:rPr/>
            </w:rPrChange>
          </w:rPr>
          <w:t xml:space="preserve">product testing, </w:t>
        </w:r>
        <w:r w:rsidRPr="001D203F">
          <w:rPr>
            <w:sz w:val="20"/>
            <w:szCs w:val="20"/>
            <w:rPrChange w:id="118" w:author="Author">
              <w:rPr/>
            </w:rPrChange>
          </w:rPr>
          <w:t xml:space="preserve">other sponsored activity), including the appropriate </w:t>
        </w:r>
        <w:r w:rsidR="6097064C" w:rsidRPr="73148D39">
          <w:rPr>
            <w:sz w:val="20"/>
            <w:szCs w:val="20"/>
          </w:rPr>
          <w:t>Total Cost (</w:t>
        </w:r>
        <w:r w:rsidR="2E3F29C9" w:rsidRPr="001D203F">
          <w:rPr>
            <w:sz w:val="20"/>
            <w:szCs w:val="20"/>
            <w:rPrChange w:id="119" w:author="Author">
              <w:rPr/>
            </w:rPrChange>
          </w:rPr>
          <w:t>TC</w:t>
        </w:r>
        <w:r w:rsidR="044BF256" w:rsidRPr="73148D39">
          <w:rPr>
            <w:sz w:val="20"/>
            <w:szCs w:val="20"/>
          </w:rPr>
          <w:t>)</w:t>
        </w:r>
        <w:r w:rsidR="2E3F29C9" w:rsidRPr="001D203F">
          <w:rPr>
            <w:sz w:val="20"/>
            <w:szCs w:val="20"/>
            <w:rPrChange w:id="120" w:author="Author">
              <w:rPr/>
            </w:rPrChange>
          </w:rPr>
          <w:t>/</w:t>
        </w:r>
        <w:r w:rsidR="34036927" w:rsidRPr="73148D39">
          <w:rPr>
            <w:sz w:val="20"/>
            <w:szCs w:val="20"/>
          </w:rPr>
          <w:t>Total Direct Cost (</w:t>
        </w:r>
        <w:r w:rsidRPr="001D203F">
          <w:rPr>
            <w:sz w:val="20"/>
            <w:szCs w:val="20"/>
            <w:rPrChange w:id="121" w:author="Author">
              <w:rPr/>
            </w:rPrChange>
          </w:rPr>
          <w:t>TDC</w:t>
        </w:r>
        <w:r w:rsidR="6562960D" w:rsidRPr="73148D39">
          <w:rPr>
            <w:sz w:val="20"/>
            <w:szCs w:val="20"/>
          </w:rPr>
          <w:t>)</w:t>
        </w:r>
        <w:r w:rsidRPr="001D203F">
          <w:rPr>
            <w:sz w:val="20"/>
            <w:szCs w:val="20"/>
            <w:rPrChange w:id="122" w:author="Author">
              <w:rPr/>
            </w:rPrChange>
          </w:rPr>
          <w:t>/</w:t>
        </w:r>
        <w:r w:rsidR="6BFD584A" w:rsidRPr="73148D39">
          <w:rPr>
            <w:sz w:val="20"/>
            <w:szCs w:val="20"/>
          </w:rPr>
          <w:t>Modified Total Direct Cost (</w:t>
        </w:r>
        <w:r w:rsidRPr="001D203F">
          <w:rPr>
            <w:sz w:val="20"/>
            <w:szCs w:val="20"/>
            <w:rPrChange w:id="123" w:author="Author">
              <w:rPr/>
            </w:rPrChange>
          </w:rPr>
          <w:t>MTDC</w:t>
        </w:r>
        <w:r w:rsidR="0A6F198B" w:rsidRPr="73148D39">
          <w:rPr>
            <w:sz w:val="20"/>
            <w:szCs w:val="20"/>
          </w:rPr>
          <w:t>)</w:t>
        </w:r>
        <w:r w:rsidRPr="001D203F">
          <w:rPr>
            <w:sz w:val="20"/>
            <w:szCs w:val="20"/>
            <w:rPrChange w:id="124" w:author="Author">
              <w:rPr/>
            </w:rPrChange>
          </w:rPr>
          <w:t xml:space="preserve"> base.</w:t>
        </w:r>
        <w:r w:rsidR="008058C4" w:rsidRPr="001D203F">
          <w:rPr>
            <w:sz w:val="20"/>
            <w:szCs w:val="20"/>
            <w:rPrChange w:id="125" w:author="Author">
              <w:rPr/>
            </w:rPrChange>
          </w:rPr>
          <w:t xml:space="preserve"> base.</w:t>
        </w:r>
      </w:ins>
    </w:p>
    <w:p w14:paraId="5AB29C15" w14:textId="4C651470" w:rsidR="008058C4" w:rsidRPr="001D203F" w:rsidRDefault="008058C4">
      <w:pPr>
        <w:pStyle w:val="BodyText"/>
        <w:numPr>
          <w:ilvl w:val="0"/>
          <w:numId w:val="5"/>
        </w:numPr>
        <w:spacing w:before="1" w:line="295" w:lineRule="auto"/>
        <w:ind w:right="118"/>
        <w:rPr>
          <w:sz w:val="20"/>
          <w:szCs w:val="20"/>
          <w:rPrChange w:id="126" w:author="Author">
            <w:rPr/>
          </w:rPrChange>
        </w:rPr>
        <w:pPrChange w:id="127" w:author="Author">
          <w:pPr>
            <w:spacing w:before="1" w:line="295" w:lineRule="auto"/>
            <w:ind w:right="118"/>
          </w:pPr>
        </w:pPrChange>
      </w:pPr>
      <w:ins w:id="128" w:author="Author">
        <w:r w:rsidRPr="001D203F">
          <w:rPr>
            <w:b/>
            <w:bCs/>
            <w:sz w:val="20"/>
            <w:szCs w:val="20"/>
            <w:rPrChange w:id="129" w:author="Author">
              <w:rPr/>
            </w:rPrChange>
          </w:rPr>
          <w:t>Service &amp; limited-research agreements using an ODU template.</w:t>
        </w:r>
        <w:r w:rsidRPr="001D203F">
          <w:rPr>
            <w:sz w:val="20"/>
            <w:szCs w:val="20"/>
            <w:rPrChange w:id="130" w:author="Author">
              <w:rPr/>
            </w:rPrChange>
          </w:rPr>
          <w:t xml:space="preserve"> </w:t>
        </w:r>
        <w:r w:rsidR="00DD663B" w:rsidRPr="001D203F">
          <w:rPr>
            <w:sz w:val="20"/>
            <w:szCs w:val="20"/>
            <w:rPrChange w:id="131" w:author="Author">
              <w:rPr/>
            </w:rPrChange>
          </w:rPr>
          <w:t xml:space="preserve">For standardized services or limited-scope research agreement activities (with no expectation of intellectual property development or scholarly publication), ODU applies an F&amp;A rate equal to that used for off-campus sponsored projects, calculated on a </w:t>
        </w:r>
        <w:del w:id="132" w:author="Author">
          <w:r w:rsidRPr="001D203F" w:rsidDel="00DD663B">
            <w:rPr>
              <w:sz w:val="20"/>
              <w:szCs w:val="20"/>
              <w:rPrChange w:id="133" w:author="Author">
                <w:rPr/>
              </w:rPrChange>
            </w:rPr>
            <w:delText>Total Direct Cost (</w:delText>
          </w:r>
        </w:del>
        <w:r w:rsidR="00DD663B" w:rsidRPr="001D203F">
          <w:rPr>
            <w:sz w:val="20"/>
            <w:szCs w:val="20"/>
            <w:rPrChange w:id="134" w:author="Author">
              <w:rPr/>
            </w:rPrChange>
          </w:rPr>
          <w:t>TDC</w:t>
        </w:r>
        <w:del w:id="135" w:author="Author">
          <w:r w:rsidRPr="001D203F" w:rsidDel="00DD663B">
            <w:rPr>
              <w:sz w:val="20"/>
              <w:szCs w:val="20"/>
              <w:rPrChange w:id="136" w:author="Author">
                <w:rPr/>
              </w:rPrChange>
            </w:rPr>
            <w:delText>)</w:delText>
          </w:r>
        </w:del>
        <w:r w:rsidR="00DD663B" w:rsidRPr="001D203F">
          <w:rPr>
            <w:sz w:val="20"/>
            <w:szCs w:val="20"/>
            <w:rPrChange w:id="137" w:author="Author">
              <w:rPr/>
            </w:rPrChange>
          </w:rPr>
          <w:t xml:space="preserve"> basis, when the institutional template is used</w:t>
        </w:r>
        <w:r w:rsidR="00F41375" w:rsidRPr="001D203F">
          <w:rPr>
            <w:sz w:val="20"/>
            <w:szCs w:val="20"/>
            <w:rPrChange w:id="138" w:author="Author">
              <w:rPr/>
            </w:rPrChange>
          </w:rPr>
          <w:t>.</w:t>
        </w:r>
        <w:r w:rsidRPr="001D203F">
          <w:rPr>
            <w:sz w:val="20"/>
            <w:szCs w:val="20"/>
            <w:rPrChange w:id="139" w:author="Author">
              <w:rPr/>
            </w:rPrChange>
          </w:rPr>
          <w:t xml:space="preserve"> Projects using non-ODU templates or broader scopes are budgeted at the applicable institutional or negotiated research/OSA rate. </w:t>
        </w:r>
      </w:ins>
    </w:p>
    <w:p w14:paraId="65F3C42B" w14:textId="77777777" w:rsidR="008058C4" w:rsidRPr="001D203F" w:rsidRDefault="008058C4" w:rsidP="008058C4">
      <w:pPr>
        <w:pStyle w:val="BodyText"/>
        <w:spacing w:line="295" w:lineRule="auto"/>
        <w:ind w:right="118"/>
        <w:rPr>
          <w:ins w:id="140" w:author="Author"/>
          <w:w w:val="105"/>
          <w:sz w:val="20"/>
          <w:szCs w:val="20"/>
          <w:rPrChange w:id="141" w:author="Author">
            <w:rPr>
              <w:ins w:id="142" w:author="Author"/>
              <w:w w:val="105"/>
            </w:rPr>
          </w:rPrChange>
        </w:rPr>
      </w:pPr>
    </w:p>
    <w:p w14:paraId="6A92466D" w14:textId="2384A6E9" w:rsidR="008058C4" w:rsidRPr="001D203F" w:rsidRDefault="008058C4" w:rsidP="008058C4">
      <w:pPr>
        <w:pStyle w:val="Heading1"/>
        <w:rPr>
          <w:ins w:id="143" w:author="Author"/>
          <w:sz w:val="20"/>
          <w:szCs w:val="20"/>
          <w:rPrChange w:id="144" w:author="Author">
            <w:rPr>
              <w:ins w:id="145" w:author="Author"/>
            </w:rPr>
          </w:rPrChange>
        </w:rPr>
      </w:pPr>
      <w:ins w:id="146" w:author="Author">
        <w:r w:rsidRPr="001D203F">
          <w:rPr>
            <w:w w:val="105"/>
            <w:sz w:val="20"/>
            <w:szCs w:val="20"/>
            <w:rPrChange w:id="147" w:author="Author">
              <w:rPr>
                <w:w w:val="105"/>
              </w:rPr>
            </w:rPrChange>
          </w:rPr>
          <w:t>When a Sponsor Will Not Accept ODU’s F&amp;A Rate</w:t>
        </w:r>
      </w:ins>
    </w:p>
    <w:p w14:paraId="72469EF7" w14:textId="77777777" w:rsidR="008058C4" w:rsidRPr="001D203F" w:rsidRDefault="008058C4" w:rsidP="008058C4">
      <w:pPr>
        <w:pStyle w:val="BodyText"/>
        <w:spacing w:line="295" w:lineRule="auto"/>
        <w:ind w:right="118"/>
        <w:rPr>
          <w:ins w:id="148" w:author="Author"/>
          <w:w w:val="105"/>
          <w:sz w:val="20"/>
          <w:szCs w:val="20"/>
          <w:rPrChange w:id="149" w:author="Author">
            <w:rPr>
              <w:ins w:id="150" w:author="Author"/>
              <w:w w:val="105"/>
            </w:rPr>
          </w:rPrChange>
        </w:rPr>
      </w:pPr>
    </w:p>
    <w:p w14:paraId="35D20F2E" w14:textId="77777777" w:rsidR="00791C22" w:rsidRPr="001D203F" w:rsidRDefault="00791C22" w:rsidP="008058C4">
      <w:pPr>
        <w:pStyle w:val="BodyText"/>
        <w:numPr>
          <w:ilvl w:val="0"/>
          <w:numId w:val="4"/>
        </w:numPr>
        <w:spacing w:line="295" w:lineRule="auto"/>
        <w:ind w:right="118"/>
        <w:rPr>
          <w:ins w:id="151" w:author="Author"/>
          <w:sz w:val="20"/>
          <w:szCs w:val="20"/>
          <w:rPrChange w:id="152" w:author="Author">
            <w:rPr>
              <w:ins w:id="153" w:author="Author"/>
              <w:w w:val="105"/>
            </w:rPr>
          </w:rPrChange>
        </w:rPr>
      </w:pPr>
      <w:ins w:id="154" w:author="Author">
        <w:r w:rsidRPr="001D203F">
          <w:rPr>
            <w:w w:val="105"/>
            <w:sz w:val="20"/>
            <w:szCs w:val="20"/>
            <w:rPrChange w:id="155" w:author="Author">
              <w:rPr>
                <w:w w:val="105"/>
              </w:rPr>
            </w:rPrChange>
          </w:rPr>
          <w:t>If a sponsor publishes an F&amp;A limitation in its program guidelines or policy, ODU may accept that cap with proper documentation in the file.</w:t>
        </w:r>
      </w:ins>
      <w:del w:id="156" w:author="Author">
        <w:r w:rsidRPr="001D203F" w:rsidDel="00791C22">
          <w:rPr>
            <w:w w:val="105"/>
            <w:sz w:val="20"/>
            <w:szCs w:val="20"/>
            <w:rPrChange w:id="157" w:author="Author">
              <w:rPr>
                <w:w w:val="105"/>
              </w:rPr>
            </w:rPrChange>
          </w:rPr>
          <w:delText>Certain sponsors may not provide for the payment of full F&amp;A costs. In those instances, F&amp;A cost recovery may be waived in whole or in part, provided that the published literature of the sponsoring organization states that</w:delText>
        </w:r>
        <w:r w:rsidRPr="001D203F" w:rsidDel="00791C22">
          <w:rPr>
            <w:spacing w:val="49"/>
            <w:w w:val="105"/>
            <w:sz w:val="20"/>
            <w:szCs w:val="20"/>
            <w:rPrChange w:id="158" w:author="Author">
              <w:rPr>
                <w:spacing w:val="49"/>
                <w:w w:val="105"/>
              </w:rPr>
            </w:rPrChange>
          </w:rPr>
          <w:delText xml:space="preserve"> </w:delText>
        </w:r>
        <w:r w:rsidRPr="001D203F" w:rsidDel="00791C22">
          <w:rPr>
            <w:w w:val="105"/>
            <w:sz w:val="20"/>
            <w:szCs w:val="20"/>
            <w:rPrChange w:id="159" w:author="Author">
              <w:rPr>
                <w:w w:val="105"/>
              </w:rPr>
            </w:rPrChange>
          </w:rPr>
          <w:delText>F&amp;A costs are limited to a certain rate or are not allowed and further provided that the project will provide essential support of the mission of the University.</w:delText>
        </w:r>
      </w:del>
      <w:r w:rsidRPr="001D203F">
        <w:rPr>
          <w:w w:val="105"/>
          <w:sz w:val="20"/>
          <w:szCs w:val="20"/>
          <w:rPrChange w:id="160" w:author="Author">
            <w:rPr>
              <w:w w:val="105"/>
            </w:rPr>
          </w:rPrChange>
        </w:rPr>
        <w:t xml:space="preserve"> </w:t>
      </w:r>
    </w:p>
    <w:p w14:paraId="420E2EFC" w14:textId="730ED2C1" w:rsidR="00791C22" w:rsidRPr="001D203F" w:rsidRDefault="777AAACF" w:rsidP="008058C4">
      <w:pPr>
        <w:pStyle w:val="BodyText"/>
        <w:numPr>
          <w:ilvl w:val="0"/>
          <w:numId w:val="4"/>
        </w:numPr>
        <w:spacing w:line="295" w:lineRule="auto"/>
        <w:ind w:right="118"/>
        <w:rPr>
          <w:ins w:id="161" w:author="Author"/>
          <w:sz w:val="20"/>
          <w:szCs w:val="20"/>
          <w:rPrChange w:id="162" w:author="Author">
            <w:rPr>
              <w:ins w:id="163" w:author="Author"/>
            </w:rPr>
          </w:rPrChange>
        </w:rPr>
      </w:pPr>
      <w:ins w:id="164" w:author="Author">
        <w:r w:rsidRPr="001D203F">
          <w:rPr>
            <w:sz w:val="20"/>
            <w:szCs w:val="20"/>
            <w:rPrChange w:id="165" w:author="Author">
              <w:rPr/>
            </w:rPrChange>
          </w:rPr>
          <w:t xml:space="preserve">If a sponsor does not have a published policy, ODU will </w:t>
        </w:r>
        <w:del w:id="166" w:author="Author">
          <w:r w:rsidR="00791C22" w:rsidRPr="001D203F" w:rsidDel="00791C22">
            <w:rPr>
              <w:sz w:val="20"/>
              <w:szCs w:val="20"/>
              <w:rPrChange w:id="167" w:author="Author">
                <w:rPr/>
              </w:rPrChange>
            </w:rPr>
            <w:delText xml:space="preserve">accept </w:delText>
          </w:r>
        </w:del>
        <w:r w:rsidR="2535929F" w:rsidRPr="69B351E0">
          <w:rPr>
            <w:sz w:val="20"/>
            <w:szCs w:val="20"/>
          </w:rPr>
          <w:t xml:space="preserve">require </w:t>
        </w:r>
        <w:r w:rsidRPr="001D203F">
          <w:rPr>
            <w:sz w:val="20"/>
            <w:szCs w:val="20"/>
            <w:rPrChange w:id="168" w:author="Author">
              <w:rPr/>
            </w:rPrChange>
          </w:rPr>
          <w:t xml:space="preserve">a signed letter on the sponsor’s letterhead from an authorized official stating the sponsor’s organization-wide limitation. </w:t>
        </w:r>
        <w:r w:rsidR="5BABE12F" w:rsidRPr="69B351E0">
          <w:rPr>
            <w:sz w:val="20"/>
            <w:szCs w:val="20"/>
          </w:rPr>
          <w:t>Other i</w:t>
        </w:r>
        <w:r w:rsidR="1A523204" w:rsidRPr="69B351E0">
          <w:rPr>
            <w:sz w:val="20"/>
            <w:szCs w:val="20"/>
          </w:rPr>
          <w:t xml:space="preserve">nformal </w:t>
        </w:r>
        <w:commentRangeStart w:id="169"/>
        <w:commentRangeStart w:id="170"/>
        <w:del w:id="171" w:author="Author">
          <w:r w:rsidR="00791C22" w:rsidRPr="001D203F" w:rsidDel="00791C22">
            <w:rPr>
              <w:sz w:val="20"/>
              <w:szCs w:val="20"/>
              <w:rPrChange w:id="172" w:author="Author">
                <w:rPr/>
              </w:rPrChange>
            </w:rPr>
            <w:delText xml:space="preserve">Emails or </w:delText>
          </w:r>
        </w:del>
        <w:r w:rsidRPr="001D203F">
          <w:rPr>
            <w:sz w:val="20"/>
            <w:szCs w:val="20"/>
            <w:rPrChange w:id="173" w:author="Author">
              <w:rPr/>
            </w:rPrChange>
          </w:rPr>
          <w:t xml:space="preserve">PI </w:t>
        </w:r>
        <w:r w:rsidR="3881A4E4" w:rsidRPr="69B351E0">
          <w:rPr>
            <w:sz w:val="20"/>
            <w:szCs w:val="20"/>
          </w:rPr>
          <w:t xml:space="preserve">or sponsor </w:t>
        </w:r>
        <w:r w:rsidRPr="001D203F">
          <w:rPr>
            <w:sz w:val="20"/>
            <w:szCs w:val="20"/>
            <w:rPrChange w:id="174" w:author="Author">
              <w:rPr/>
            </w:rPrChange>
          </w:rPr>
          <w:t>assurances are not sufficient</w:t>
        </w:r>
      </w:ins>
      <w:commentRangeEnd w:id="169"/>
      <w:r w:rsidR="00791C22">
        <w:rPr>
          <w:rStyle w:val="CommentReference"/>
        </w:rPr>
        <w:commentReference w:id="169"/>
      </w:r>
      <w:commentRangeEnd w:id="170"/>
      <w:r w:rsidR="00791C22">
        <w:rPr>
          <w:rStyle w:val="CommentReference"/>
        </w:rPr>
        <w:commentReference w:id="170"/>
      </w:r>
      <w:ins w:id="175" w:author="Author">
        <w:r w:rsidRPr="001D203F">
          <w:rPr>
            <w:sz w:val="20"/>
            <w:szCs w:val="20"/>
            <w:rPrChange w:id="176" w:author="Author">
              <w:rPr/>
            </w:rPrChange>
          </w:rPr>
          <w:t>.</w:t>
        </w:r>
      </w:ins>
    </w:p>
    <w:p w14:paraId="38A9F909" w14:textId="59EFA7A9" w:rsidR="00BD246C" w:rsidRPr="001D203F" w:rsidDel="00570106" w:rsidRDefault="00BD246C">
      <w:pPr>
        <w:pStyle w:val="BodyText"/>
        <w:numPr>
          <w:ilvl w:val="0"/>
          <w:numId w:val="4"/>
        </w:numPr>
        <w:spacing w:line="295" w:lineRule="auto"/>
        <w:ind w:right="118"/>
        <w:rPr>
          <w:ins w:id="177" w:author="Author"/>
          <w:del w:id="178" w:author="Author"/>
          <w:sz w:val="20"/>
          <w:szCs w:val="20"/>
          <w:rPrChange w:id="179" w:author="Author">
            <w:rPr>
              <w:ins w:id="180" w:author="Author"/>
              <w:del w:id="181" w:author="Author"/>
              <w:w w:val="105"/>
            </w:rPr>
          </w:rPrChange>
        </w:rPr>
      </w:pPr>
      <w:commentRangeStart w:id="182"/>
      <w:commentRangeStart w:id="183"/>
      <w:ins w:id="184" w:author="Author">
        <w:del w:id="185" w:author="Author">
          <w:r w:rsidRPr="001D203F" w:rsidDel="00BD246C">
            <w:rPr>
              <w:sz w:val="20"/>
              <w:szCs w:val="20"/>
              <w:rPrChange w:id="186" w:author="Author">
                <w:rPr/>
              </w:rPrChange>
            </w:rPr>
            <w:delText xml:space="preserve">If neither exists (no published policy and no signed letter), ODU will only </w:delText>
          </w:r>
          <w:r w:rsidRPr="001D203F" w:rsidDel="0009019C">
            <w:rPr>
              <w:sz w:val="20"/>
              <w:szCs w:val="20"/>
              <w:rPrChange w:id="187" w:author="Author">
                <w:rPr/>
              </w:rPrChange>
            </w:rPr>
            <w:delText xml:space="preserve">consider a reduced rate </w:delText>
          </w:r>
          <w:r w:rsidRPr="69B351E0" w:rsidDel="00DB6070">
            <w:rPr>
              <w:sz w:val="20"/>
              <w:szCs w:val="20"/>
            </w:rPr>
            <w:delText xml:space="preserve">only </w:delText>
          </w:r>
          <w:r w:rsidRPr="001D203F" w:rsidDel="0009019C">
            <w:rPr>
              <w:sz w:val="20"/>
              <w:szCs w:val="20"/>
              <w:rPrChange w:id="188" w:author="Author">
                <w:rPr/>
              </w:rPrChange>
            </w:rPr>
            <w:delText>if the</w:delText>
          </w:r>
          <w:r w:rsidRPr="001D203F" w:rsidDel="00BD246C">
            <w:rPr>
              <w:sz w:val="20"/>
              <w:szCs w:val="20"/>
              <w:rPrChange w:id="189" w:author="Author">
                <w:rPr/>
              </w:rPrChange>
            </w:rPr>
            <w:delText>not waive to zero. PI must submit</w:delText>
          </w:r>
          <w:r w:rsidRPr="001D203F" w:rsidDel="00A17BA6">
            <w:rPr>
              <w:sz w:val="20"/>
              <w:szCs w:val="20"/>
              <w:rPrChange w:id="190" w:author="Author">
                <w:rPr/>
              </w:rPrChange>
            </w:rPr>
            <w:delText>s</w:delText>
          </w:r>
          <w:r w:rsidRPr="001D203F" w:rsidDel="00BD246C">
            <w:rPr>
              <w:sz w:val="20"/>
              <w:szCs w:val="20"/>
              <w:rPrChange w:id="191" w:author="Author">
                <w:rPr/>
              </w:rPrChange>
            </w:rPr>
            <w:delText xml:space="preserve"> a University waiver request for a reduced rate to be considered.</w:delText>
          </w:r>
          <w:r w:rsidRPr="001D203F" w:rsidDel="00A17BA6">
            <w:rPr>
              <w:sz w:val="20"/>
              <w:szCs w:val="20"/>
              <w:rPrChange w:id="192" w:author="Author">
                <w:rPr/>
              </w:rPrChange>
            </w:rPr>
            <w:delText xml:space="preserve"> </w:delText>
          </w:r>
          <w:r w:rsidRPr="001D203F" w:rsidDel="00BD246C">
            <w:rPr>
              <w:sz w:val="20"/>
              <w:szCs w:val="20"/>
              <w:rPrChange w:id="193" w:author="Author">
                <w:rPr/>
              </w:rPrChange>
            </w:rPr>
            <w:delText xml:space="preserve">   </w:delText>
          </w:r>
        </w:del>
      </w:ins>
      <w:commentRangeEnd w:id="182"/>
      <w:r>
        <w:rPr>
          <w:rStyle w:val="CommentReference"/>
        </w:rPr>
        <w:commentReference w:id="182"/>
      </w:r>
      <w:commentRangeEnd w:id="183"/>
      <w:r>
        <w:rPr>
          <w:rStyle w:val="CommentReference"/>
        </w:rPr>
        <w:commentReference w:id="183"/>
      </w:r>
    </w:p>
    <w:p w14:paraId="398DBD29" w14:textId="3F76FEC8" w:rsidR="004654E8" w:rsidRPr="001D203F" w:rsidDel="00570106" w:rsidRDefault="00033ABD" w:rsidP="00A13EF6">
      <w:pPr>
        <w:pStyle w:val="BodyText"/>
        <w:numPr>
          <w:ilvl w:val="0"/>
          <w:numId w:val="4"/>
        </w:numPr>
        <w:spacing w:line="295" w:lineRule="auto"/>
        <w:ind w:right="118"/>
        <w:rPr>
          <w:ins w:id="194" w:author="Author"/>
          <w:del w:id="195" w:author="Author"/>
          <w:sz w:val="20"/>
          <w:szCs w:val="20"/>
          <w:rPrChange w:id="196" w:author="Author">
            <w:rPr>
              <w:ins w:id="197" w:author="Author"/>
              <w:del w:id="198" w:author="Author"/>
              <w:w w:val="105"/>
            </w:rPr>
          </w:rPrChange>
        </w:rPr>
      </w:pPr>
      <w:del w:id="199" w:author="Author">
        <w:r w:rsidRPr="001D203F" w:rsidDel="00033ABD">
          <w:rPr>
            <w:sz w:val="20"/>
            <w:szCs w:val="20"/>
            <w:rPrChange w:id="200" w:author="Author">
              <w:rPr/>
            </w:rPrChange>
          </w:rPr>
          <w:delText xml:space="preserve">Where the </w:delText>
        </w:r>
      </w:del>
      <w:ins w:id="201" w:author="Author">
        <w:del w:id="202" w:author="Author">
          <w:r w:rsidRPr="001D203F" w:rsidDel="00791C22">
            <w:rPr>
              <w:sz w:val="20"/>
              <w:szCs w:val="20"/>
              <w:rPrChange w:id="203" w:author="Author">
                <w:rPr/>
              </w:rPrChange>
            </w:rPr>
            <w:delText xml:space="preserve">applicable </w:delText>
          </w:r>
        </w:del>
      </w:ins>
      <w:del w:id="204" w:author="Author">
        <w:r w:rsidRPr="001D203F" w:rsidDel="00033ABD">
          <w:rPr>
            <w:sz w:val="20"/>
            <w:szCs w:val="20"/>
            <w:rPrChange w:id="205" w:author="Author">
              <w:rPr/>
            </w:rPrChange>
          </w:rPr>
          <w:delText>full F&amp;A rate would otherwise be permitted</w:delText>
        </w:r>
      </w:del>
      <w:ins w:id="206" w:author="Author">
        <w:del w:id="207" w:author="Author">
          <w:r w:rsidRPr="001D203F" w:rsidDel="00791C22">
            <w:rPr>
              <w:sz w:val="20"/>
              <w:szCs w:val="20"/>
              <w:rPrChange w:id="208" w:author="Author">
                <w:rPr/>
              </w:rPrChange>
            </w:rPr>
            <w:delText>apply</w:delText>
          </w:r>
        </w:del>
      </w:ins>
      <w:del w:id="209" w:author="Author">
        <w:r w:rsidRPr="001D203F" w:rsidDel="00033ABD">
          <w:rPr>
            <w:sz w:val="20"/>
            <w:szCs w:val="20"/>
            <w:rPrChange w:id="210" w:author="Author">
              <w:rPr/>
            </w:rPrChange>
          </w:rPr>
          <w:delText>, recommendat</w:delText>
        </w:r>
      </w:del>
      <w:ins w:id="211" w:author="Author">
        <w:del w:id="212" w:author="Author">
          <w:r w:rsidRPr="001D203F" w:rsidDel="00A13EF6">
            <w:rPr>
              <w:sz w:val="20"/>
              <w:szCs w:val="20"/>
              <w:rPrChange w:id="213" w:author="Author">
                <w:rPr/>
              </w:rPrChange>
            </w:rPr>
            <w:delText>A</w:delText>
          </w:r>
        </w:del>
      </w:ins>
      <w:del w:id="214" w:author="Author">
        <w:r w:rsidRPr="001D203F" w:rsidDel="00033ABD">
          <w:rPr>
            <w:sz w:val="20"/>
            <w:szCs w:val="20"/>
            <w:rPrChange w:id="215" w:author="Author">
              <w:rPr/>
            </w:rPrChange>
          </w:rPr>
          <w:delText xml:space="preserve">ion </w:delText>
        </w:r>
      </w:del>
      <w:ins w:id="216" w:author="Author">
        <w:del w:id="217" w:author="Author">
          <w:r w:rsidRPr="001D203F" w:rsidDel="00791C22">
            <w:rPr>
              <w:sz w:val="20"/>
              <w:szCs w:val="20"/>
              <w:rPrChange w:id="218" w:author="Author">
                <w:rPr/>
              </w:rPrChange>
            </w:rPr>
            <w:delText>any request to reduce or waive indirect costs must be submitted through the University’s approved request process for F&amp;A reduction/waivers, completed by the PI, endorsed by the Department Chair and Dean, and received by the ODU Research Foundation at least three (3) weeks prior to the sponsor’s submission deadline to enable timely budget development and compliance review</w:delText>
          </w:r>
          <w:r w:rsidRPr="001D203F" w:rsidDel="00BD246C">
            <w:rPr>
              <w:sz w:val="20"/>
              <w:szCs w:val="20"/>
              <w:rPrChange w:id="219" w:author="Author">
                <w:rPr/>
              </w:rPrChange>
            </w:rPr>
            <w:delText xml:space="preserve">. Requests are routed, via the University’s approved process, to </w:delText>
          </w:r>
          <w:commentRangeStart w:id="220"/>
          <w:r w:rsidRPr="001D203F" w:rsidDel="00BD246C">
            <w:rPr>
              <w:sz w:val="20"/>
              <w:szCs w:val="20"/>
              <w:rPrChange w:id="221" w:author="Author">
                <w:rPr/>
              </w:rPrChange>
            </w:rPr>
            <w:delText xml:space="preserve">the institutional authority—currently </w:delText>
          </w:r>
        </w:del>
      </w:ins>
      <w:commentRangeEnd w:id="220"/>
      <w:del w:id="222" w:author="Author">
        <w:r w:rsidR="004946EC" w:rsidRPr="001D203F" w:rsidDel="00570106">
          <w:rPr>
            <w:rStyle w:val="CommentReference"/>
            <w:w w:val="105"/>
            <w:sz w:val="20"/>
            <w:szCs w:val="20"/>
            <w:rPrChange w:id="223" w:author="Author">
              <w:rPr>
                <w:rStyle w:val="CommentReference"/>
                <w:w w:val="105"/>
                <w:sz w:val="17"/>
                <w:szCs w:val="17"/>
              </w:rPr>
            </w:rPrChange>
          </w:rPr>
          <w:commentReference w:id="220"/>
        </w:r>
      </w:del>
      <w:ins w:id="224" w:author="Author">
        <w:del w:id="225" w:author="Author">
          <w:r w:rsidRPr="001D203F" w:rsidDel="00BD246C">
            <w:rPr>
              <w:sz w:val="20"/>
              <w:szCs w:val="20"/>
              <w:rPrChange w:id="226" w:author="Author">
                <w:rPr/>
              </w:rPrChange>
            </w:rPr>
            <w:delText>the Vice President for Research</w:delText>
          </w:r>
          <w:r w:rsidRPr="69B351E0" w:rsidDel="004946EC">
            <w:rPr>
              <w:sz w:val="20"/>
              <w:szCs w:val="20"/>
            </w:rPr>
            <w:delText xml:space="preserve">VPRED </w:delText>
          </w:r>
          <w:r w:rsidRPr="001D203F" w:rsidDel="00BD246C">
            <w:rPr>
              <w:sz w:val="20"/>
              <w:szCs w:val="20"/>
              <w:rPrChange w:id="227" w:author="Author">
                <w:rPr/>
              </w:rPrChange>
            </w:rPr>
            <w:delText xml:space="preserve"> or designee—for final determination. </w:delText>
          </w:r>
          <w:r w:rsidRPr="69B351E0" w:rsidDel="004946EC">
            <w:rPr>
              <w:sz w:val="20"/>
              <w:szCs w:val="20"/>
            </w:rPr>
            <w:delText xml:space="preserve"> </w:delText>
          </w:r>
        </w:del>
      </w:ins>
      <w:del w:id="228" w:author="Author">
        <w:r w:rsidRPr="001D203F" w:rsidDel="00033ABD">
          <w:rPr>
            <w:sz w:val="20"/>
            <w:szCs w:val="20"/>
            <w:rPrChange w:id="229" w:author="Author">
              <w:rPr/>
            </w:rPrChange>
          </w:rPr>
          <w:delText>for waiver shall be made by the department chair, with the approval of the dean of the College, and the determination shall be made by the Vice President for Research. Such waivers may take the form of recovering F&amp;A from the sponsor and collecting equivalent amounts from the department, College and Office of the Vice President  for Research for project-related uses.</w:delText>
        </w:r>
      </w:del>
    </w:p>
    <w:p w14:paraId="18BE71DE" w14:textId="77777777" w:rsidR="001670C7" w:rsidRPr="001D203F" w:rsidRDefault="001670C7">
      <w:pPr>
        <w:pStyle w:val="BodyText"/>
        <w:spacing w:line="295" w:lineRule="auto"/>
        <w:ind w:left="837" w:right="118"/>
        <w:rPr>
          <w:sz w:val="20"/>
          <w:szCs w:val="20"/>
          <w:rPrChange w:id="230" w:author="Author">
            <w:rPr/>
          </w:rPrChange>
        </w:rPr>
        <w:pPrChange w:id="231" w:author="Author">
          <w:pPr>
            <w:spacing w:line="295" w:lineRule="auto"/>
            <w:ind w:right="118" w:firstLine="720"/>
          </w:pPr>
        </w:pPrChange>
      </w:pPr>
    </w:p>
    <w:p w14:paraId="0D9E971A" w14:textId="7DC7B341" w:rsidR="004654E8" w:rsidRPr="001D203F" w:rsidDel="00791C22" w:rsidRDefault="00033ABD" w:rsidP="00B6271B">
      <w:pPr>
        <w:pStyle w:val="BodyText"/>
        <w:spacing w:line="295" w:lineRule="auto"/>
        <w:ind w:right="121" w:firstLine="720"/>
        <w:rPr>
          <w:del w:id="232" w:author="Author"/>
          <w:sz w:val="20"/>
          <w:szCs w:val="20"/>
          <w:rPrChange w:id="233" w:author="Author">
            <w:rPr>
              <w:del w:id="234" w:author="Author"/>
            </w:rPr>
          </w:rPrChange>
        </w:rPr>
      </w:pPr>
      <w:del w:id="235" w:author="Author">
        <w:r w:rsidRPr="001D203F" w:rsidDel="00791C22">
          <w:rPr>
            <w:w w:val="105"/>
            <w:sz w:val="20"/>
            <w:szCs w:val="20"/>
            <w:rPrChange w:id="236" w:author="Author">
              <w:rPr>
                <w:w w:val="105"/>
              </w:rPr>
            </w:rPrChange>
          </w:rPr>
          <w:delText>In the event a project is supported by an industrial or commercial firm for the product testing and/or development, F&amp;A costs shall be charged at a rate not less than that provided for in the University and Research Foundation’s Federal rate</w:delText>
        </w:r>
        <w:r w:rsidRPr="001D203F" w:rsidDel="00791C22">
          <w:rPr>
            <w:spacing w:val="3"/>
            <w:w w:val="105"/>
            <w:sz w:val="20"/>
            <w:szCs w:val="20"/>
            <w:rPrChange w:id="237" w:author="Author">
              <w:rPr>
                <w:spacing w:val="3"/>
                <w:w w:val="105"/>
              </w:rPr>
            </w:rPrChange>
          </w:rPr>
          <w:delText xml:space="preserve"> </w:delText>
        </w:r>
        <w:r w:rsidRPr="001D203F" w:rsidDel="00791C22">
          <w:rPr>
            <w:w w:val="105"/>
            <w:sz w:val="20"/>
            <w:szCs w:val="20"/>
            <w:rPrChange w:id="238" w:author="Author">
              <w:rPr>
                <w:w w:val="105"/>
              </w:rPr>
            </w:rPrChange>
          </w:rPr>
          <w:delText>agreement.</w:delText>
        </w:r>
      </w:del>
    </w:p>
    <w:p w14:paraId="6B9D00E2" w14:textId="40536035" w:rsidR="00146861" w:rsidRPr="001D203F" w:rsidRDefault="3D198D44" w:rsidP="00BD246C">
      <w:pPr>
        <w:pStyle w:val="Heading1"/>
        <w:rPr>
          <w:ins w:id="239" w:author="Author"/>
          <w:w w:val="105"/>
          <w:sz w:val="20"/>
          <w:szCs w:val="20"/>
          <w:rPrChange w:id="240" w:author="Author">
            <w:rPr>
              <w:ins w:id="241" w:author="Author"/>
              <w:w w:val="105"/>
            </w:rPr>
          </w:rPrChange>
        </w:rPr>
      </w:pPr>
      <w:ins w:id="242" w:author="Author">
        <w:r w:rsidRPr="001D203F">
          <w:rPr>
            <w:sz w:val="20"/>
            <w:szCs w:val="20"/>
            <w:rPrChange w:id="243" w:author="Author">
              <w:rPr/>
            </w:rPrChange>
          </w:rPr>
          <w:t xml:space="preserve">Waivers </w:t>
        </w:r>
      </w:ins>
    </w:p>
    <w:p w14:paraId="7F4CEF25" w14:textId="505D6F64" w:rsidR="001670C7" w:rsidRPr="001D203F" w:rsidRDefault="001670C7" w:rsidP="00BD246C">
      <w:pPr>
        <w:pStyle w:val="Heading1"/>
        <w:rPr>
          <w:ins w:id="244" w:author="Author"/>
          <w:w w:val="105"/>
          <w:sz w:val="20"/>
          <w:szCs w:val="20"/>
          <w:rPrChange w:id="245" w:author="Author">
            <w:rPr>
              <w:ins w:id="246" w:author="Author"/>
              <w:w w:val="105"/>
            </w:rPr>
          </w:rPrChange>
        </w:rPr>
      </w:pPr>
    </w:p>
    <w:p w14:paraId="62039A2C" w14:textId="77777777" w:rsidR="00570106" w:rsidRPr="00BD0531" w:rsidRDefault="2D30C80B" w:rsidP="00570106">
      <w:pPr>
        <w:pStyle w:val="BodyText"/>
        <w:numPr>
          <w:ilvl w:val="0"/>
          <w:numId w:val="2"/>
        </w:numPr>
        <w:spacing w:line="295" w:lineRule="auto"/>
        <w:ind w:right="118"/>
        <w:rPr>
          <w:ins w:id="247" w:author="Author"/>
          <w:sz w:val="20"/>
          <w:szCs w:val="20"/>
        </w:rPr>
      </w:pPr>
      <w:ins w:id="248" w:author="Author">
        <w:r w:rsidRPr="73148D39">
          <w:rPr>
            <w:sz w:val="20"/>
            <w:szCs w:val="20"/>
          </w:rPr>
          <w:t xml:space="preserve">If neither exists (no published policy and no signed letter), ODU will consider a reduced rate only if the PI submits a </w:t>
        </w:r>
        <w:proofErr w:type="gramStart"/>
        <w:r w:rsidRPr="73148D39">
          <w:rPr>
            <w:sz w:val="20"/>
            <w:szCs w:val="20"/>
          </w:rPr>
          <w:t>University</w:t>
        </w:r>
        <w:proofErr w:type="gramEnd"/>
        <w:r w:rsidRPr="73148D39">
          <w:rPr>
            <w:sz w:val="20"/>
            <w:szCs w:val="20"/>
          </w:rPr>
          <w:t xml:space="preserve"> waiver request for a reduced rate. Any request to reduce or waive indirect costs must be submitted through the University’s approved request process for F&amp;A reduction/waivers, completed by the PI, endorsed by the Department Chair and Dean, and received by the ODU Research Foundation at least three (3) weeks prior to the sponsor’s submission deadline to enable timely budget development and compliance review. Requests are routed, via the University’s approved process, to the VPRED or designee—for final determination.  </w:t>
        </w:r>
      </w:ins>
    </w:p>
    <w:p w14:paraId="5F9641BE" w14:textId="4B7595C5" w:rsidR="73148D39" w:rsidRDefault="73148D39">
      <w:pPr>
        <w:pStyle w:val="BodyText"/>
        <w:spacing w:line="295" w:lineRule="auto"/>
        <w:ind w:left="837" w:right="118"/>
        <w:rPr>
          <w:ins w:id="249" w:author="Author"/>
          <w:sz w:val="20"/>
          <w:szCs w:val="20"/>
        </w:rPr>
        <w:pPrChange w:id="250" w:author="Author">
          <w:pPr>
            <w:pStyle w:val="BodyText"/>
            <w:numPr>
              <w:numId w:val="2"/>
            </w:numPr>
            <w:spacing w:line="295" w:lineRule="auto"/>
            <w:ind w:left="837" w:right="118" w:hanging="360"/>
          </w:pPr>
        </w:pPrChange>
      </w:pPr>
    </w:p>
    <w:p w14:paraId="5B812481" w14:textId="2FF2E383" w:rsidR="00570106" w:rsidRPr="001D203F" w:rsidRDefault="00570106">
      <w:pPr>
        <w:pStyle w:val="Heading1"/>
        <w:spacing w:line="295" w:lineRule="auto"/>
        <w:ind w:left="837"/>
        <w:rPr>
          <w:ins w:id="251" w:author="Author"/>
          <w:del w:id="252" w:author="Author"/>
          <w:w w:val="105"/>
          <w:sz w:val="20"/>
          <w:szCs w:val="20"/>
          <w:rPrChange w:id="253" w:author="Author">
            <w:rPr>
              <w:ins w:id="254" w:author="Author"/>
              <w:del w:id="255" w:author="Author"/>
              <w:sz w:val="20"/>
              <w:szCs w:val="20"/>
            </w:rPr>
          </w:rPrChange>
        </w:rPr>
        <w:pPrChange w:id="256" w:author="Author">
          <w:pPr>
            <w:numPr>
              <w:numId w:val="2"/>
            </w:numPr>
            <w:spacing w:line="295" w:lineRule="auto"/>
            <w:ind w:left="837" w:hanging="360"/>
          </w:pPr>
        </w:pPrChange>
      </w:pPr>
    </w:p>
    <w:p w14:paraId="0B9FD4D4" w14:textId="1059AE51" w:rsidR="00146861" w:rsidRPr="001D203F" w:rsidRDefault="00146861">
      <w:pPr>
        <w:pStyle w:val="Heading1"/>
        <w:numPr>
          <w:ilvl w:val="0"/>
          <w:numId w:val="2"/>
        </w:numPr>
        <w:spacing w:line="295" w:lineRule="auto"/>
        <w:rPr>
          <w:ins w:id="257" w:author="Author"/>
          <w:w w:val="105"/>
          <w:sz w:val="20"/>
          <w:szCs w:val="20"/>
          <w:rPrChange w:id="258" w:author="Author">
            <w:rPr>
              <w:ins w:id="259" w:author="Author"/>
              <w:w w:val="105"/>
            </w:rPr>
          </w:rPrChange>
        </w:rPr>
        <w:pPrChange w:id="260" w:author="Author">
          <w:pPr>
            <w:numPr>
              <w:numId w:val="2"/>
            </w:numPr>
            <w:ind w:left="837" w:hanging="360"/>
          </w:pPr>
        </w:pPrChange>
      </w:pPr>
      <w:commentRangeStart w:id="261"/>
      <w:ins w:id="262" w:author="Author">
        <w:del w:id="263" w:author="Author">
          <w:r w:rsidRPr="001D203F" w:rsidDel="00146861">
            <w:rPr>
              <w:b w:val="0"/>
              <w:bCs w:val="0"/>
              <w:sz w:val="20"/>
              <w:szCs w:val="20"/>
              <w:rPrChange w:id="264" w:author="Author">
                <w:rPr/>
              </w:rPrChange>
            </w:rPr>
            <w:delText>Any departure from negotiated or VPR</w:delText>
          </w:r>
          <w:r w:rsidRPr="69B351E0" w:rsidDel="00146861">
            <w:rPr>
              <w:b w:val="0"/>
              <w:bCs w:val="0"/>
              <w:sz w:val="20"/>
              <w:szCs w:val="20"/>
            </w:rPr>
            <w:delText>ED</w:delText>
          </w:r>
          <w:r w:rsidRPr="001D203F" w:rsidDel="00146861">
            <w:rPr>
              <w:b w:val="0"/>
              <w:bCs w:val="0"/>
              <w:sz w:val="20"/>
              <w:szCs w:val="20"/>
              <w:rPrChange w:id="265" w:author="Author">
                <w:rPr/>
              </w:rPrChange>
            </w:rPr>
            <w:delText>-set institutional F&amp;A rates—must be submitted via the University’s approved process for F&amp;A reductions/waivers and within the published timelines. Requests require approval by the designated institutional authority (currently the Vice President for Research</w:delText>
          </w:r>
          <w:r w:rsidRPr="69B351E0" w:rsidDel="00146861">
            <w:rPr>
              <w:b w:val="0"/>
              <w:bCs w:val="0"/>
              <w:sz w:val="20"/>
              <w:szCs w:val="20"/>
            </w:rPr>
            <w:delText>VPRED</w:delText>
          </w:r>
          <w:r w:rsidRPr="001D203F" w:rsidDel="00146861">
            <w:rPr>
              <w:b w:val="0"/>
              <w:bCs w:val="0"/>
              <w:sz w:val="20"/>
              <w:szCs w:val="20"/>
              <w:rPrChange w:id="266" w:author="Author">
                <w:rPr/>
              </w:rPrChange>
            </w:rPr>
            <w:delText xml:space="preserve"> or designee).</w:delText>
          </w:r>
        </w:del>
        <w:r w:rsidR="3D198D44" w:rsidRPr="001D203F">
          <w:rPr>
            <w:b w:val="0"/>
            <w:bCs w:val="0"/>
            <w:sz w:val="20"/>
            <w:szCs w:val="20"/>
            <w:rPrChange w:id="267" w:author="Author">
              <w:rPr/>
            </w:rPrChange>
          </w:rPr>
          <w:t xml:space="preserve"> Waivers are granted only in limited circumstances (e.g., sponsor-published rate caps or institutionally approved strategic exceptions) and must document the programmatic </w:t>
        </w:r>
        <w:r w:rsidR="3D198D44" w:rsidRPr="001D203F">
          <w:rPr>
            <w:b w:val="0"/>
            <w:bCs w:val="0"/>
            <w:sz w:val="20"/>
            <w:szCs w:val="20"/>
            <w:rPrChange w:id="268" w:author="Author">
              <w:rPr/>
            </w:rPrChange>
          </w:rPr>
          <w:lastRenderedPageBreak/>
          <w:t>rationale/benefit and the estimated unrecovered F&amp;A; approved waivers may require identification of internal funds to address unrecovered F&amp;A.</w:t>
        </w:r>
      </w:ins>
      <w:commentRangeEnd w:id="261"/>
      <w:r>
        <w:rPr>
          <w:rStyle w:val="CommentReference"/>
        </w:rPr>
        <w:commentReference w:id="261"/>
      </w:r>
    </w:p>
    <w:p w14:paraId="4421E141" w14:textId="77777777" w:rsidR="00146861" w:rsidRPr="001D203F" w:rsidRDefault="00146861">
      <w:pPr>
        <w:pStyle w:val="Heading1"/>
        <w:spacing w:line="295" w:lineRule="auto"/>
        <w:ind w:left="837"/>
        <w:rPr>
          <w:ins w:id="269" w:author="Author"/>
          <w:w w:val="105"/>
          <w:sz w:val="20"/>
          <w:szCs w:val="20"/>
          <w:rPrChange w:id="270" w:author="Author">
            <w:rPr>
              <w:ins w:id="271" w:author="Author"/>
              <w:w w:val="105"/>
            </w:rPr>
          </w:rPrChange>
        </w:rPr>
        <w:pPrChange w:id="272" w:author="Author">
          <w:pPr/>
        </w:pPrChange>
      </w:pPr>
    </w:p>
    <w:p w14:paraId="33E04219" w14:textId="5831DAB2" w:rsidR="00BD246C" w:rsidRPr="001D203F" w:rsidRDefault="00BD246C" w:rsidP="001670C7">
      <w:pPr>
        <w:pStyle w:val="Heading1"/>
        <w:spacing w:line="295" w:lineRule="auto"/>
        <w:rPr>
          <w:ins w:id="273" w:author="Author"/>
          <w:w w:val="105"/>
          <w:sz w:val="20"/>
          <w:szCs w:val="20"/>
          <w:rPrChange w:id="274" w:author="Author">
            <w:rPr>
              <w:ins w:id="275" w:author="Author"/>
              <w:w w:val="105"/>
            </w:rPr>
          </w:rPrChange>
        </w:rPr>
      </w:pPr>
      <w:ins w:id="276" w:author="Author">
        <w:r w:rsidRPr="001D203F">
          <w:rPr>
            <w:w w:val="105"/>
            <w:sz w:val="20"/>
            <w:szCs w:val="20"/>
            <w:rPrChange w:id="277" w:author="Author">
              <w:rPr>
                <w:w w:val="105"/>
              </w:rPr>
            </w:rPrChange>
          </w:rPr>
          <w:t xml:space="preserve">Special Cases </w:t>
        </w:r>
      </w:ins>
    </w:p>
    <w:p w14:paraId="53F69316" w14:textId="77777777" w:rsidR="001670C7" w:rsidRPr="001D203F" w:rsidRDefault="001670C7">
      <w:pPr>
        <w:pStyle w:val="Heading1"/>
        <w:spacing w:line="295" w:lineRule="auto"/>
        <w:rPr>
          <w:ins w:id="278" w:author="Author"/>
          <w:w w:val="105"/>
          <w:sz w:val="20"/>
          <w:szCs w:val="20"/>
          <w:rPrChange w:id="279" w:author="Author">
            <w:rPr>
              <w:ins w:id="280" w:author="Author"/>
              <w:w w:val="105"/>
            </w:rPr>
          </w:rPrChange>
        </w:rPr>
        <w:pPrChange w:id="281" w:author="Author">
          <w:pPr/>
        </w:pPrChange>
      </w:pPr>
    </w:p>
    <w:p w14:paraId="1EFDAA18" w14:textId="7405C4AF" w:rsidR="00BD246C" w:rsidRPr="001D203F" w:rsidRDefault="00BD246C">
      <w:pPr>
        <w:pStyle w:val="Heading1"/>
        <w:numPr>
          <w:ilvl w:val="0"/>
          <w:numId w:val="3"/>
        </w:numPr>
        <w:spacing w:line="295" w:lineRule="auto"/>
        <w:rPr>
          <w:ins w:id="282" w:author="Author"/>
          <w:sz w:val="20"/>
          <w:szCs w:val="20"/>
          <w:rPrChange w:id="283" w:author="Author">
            <w:rPr>
              <w:ins w:id="284" w:author="Author"/>
              <w:w w:val="105"/>
            </w:rPr>
          </w:rPrChange>
        </w:rPr>
        <w:pPrChange w:id="285" w:author="Author">
          <w:pPr>
            <w:numPr>
              <w:numId w:val="3"/>
            </w:numPr>
            <w:ind w:left="837" w:hanging="360"/>
          </w:pPr>
        </w:pPrChange>
      </w:pPr>
      <w:ins w:id="286" w:author="Author">
        <w:r w:rsidRPr="001D203F">
          <w:rPr>
            <w:b w:val="0"/>
            <w:bCs w:val="0"/>
            <w:w w:val="105"/>
            <w:sz w:val="20"/>
            <w:szCs w:val="20"/>
            <w:rPrChange w:id="287" w:author="Author">
              <w:rPr>
                <w:w w:val="105"/>
              </w:rPr>
            </w:rPrChange>
          </w:rPr>
          <w:t>Programs that inherently limit F&amp;A (e.g., certain equipment, training, or capital programs) will charge allowable F&amp;A per sponsor guidance.</w:t>
        </w:r>
      </w:ins>
    </w:p>
    <w:p w14:paraId="0C14BFE5" w14:textId="77777777" w:rsidR="001670C7" w:rsidRPr="001D203F" w:rsidRDefault="00146861" w:rsidP="001670C7">
      <w:pPr>
        <w:pStyle w:val="Heading1"/>
        <w:numPr>
          <w:ilvl w:val="0"/>
          <w:numId w:val="3"/>
        </w:numPr>
        <w:spacing w:line="295" w:lineRule="auto"/>
        <w:rPr>
          <w:ins w:id="288" w:author="Author"/>
          <w:b w:val="0"/>
          <w:bCs w:val="0"/>
          <w:sz w:val="20"/>
          <w:szCs w:val="20"/>
          <w:rPrChange w:id="289" w:author="Author">
            <w:rPr>
              <w:ins w:id="290" w:author="Author"/>
              <w:b w:val="0"/>
              <w:bCs w:val="0"/>
            </w:rPr>
          </w:rPrChange>
        </w:rPr>
      </w:pPr>
      <w:ins w:id="291" w:author="Author">
        <w:r w:rsidRPr="001D203F">
          <w:rPr>
            <w:b w:val="0"/>
            <w:bCs w:val="0"/>
            <w:sz w:val="20"/>
            <w:szCs w:val="20"/>
            <w:rPrChange w:id="292" w:author="Author">
              <w:rPr>
                <w:b w:val="0"/>
                <w:bCs w:val="0"/>
              </w:rPr>
            </w:rPrChange>
          </w:rPr>
          <w:t xml:space="preserve">Pass-throughs and subrecipients follow sponsor rules; where ODU accepts a sponsor cap (e.g., 15%), the cap applies to both prime and subrecipient budgets unless sponsor policy states otherwise. </w:t>
        </w:r>
      </w:ins>
    </w:p>
    <w:p w14:paraId="181785AF" w14:textId="0C755399" w:rsidR="004654E8" w:rsidRPr="001D203F" w:rsidRDefault="00146861">
      <w:pPr>
        <w:pStyle w:val="Heading1"/>
        <w:numPr>
          <w:ilvl w:val="0"/>
          <w:numId w:val="3"/>
        </w:numPr>
        <w:spacing w:line="295" w:lineRule="auto"/>
        <w:ind w:right="121" w:firstLine="720"/>
        <w:rPr>
          <w:b w:val="0"/>
          <w:bCs w:val="0"/>
          <w:sz w:val="20"/>
          <w:szCs w:val="20"/>
          <w:rPrChange w:id="293" w:author="Author">
            <w:rPr>
              <w:b/>
              <w:bCs/>
            </w:rPr>
          </w:rPrChange>
        </w:rPr>
        <w:pPrChange w:id="294" w:author="Author">
          <w:pPr>
            <w:spacing w:line="295" w:lineRule="auto"/>
            <w:ind w:right="121" w:firstLine="720"/>
          </w:pPr>
        </w:pPrChange>
      </w:pPr>
      <w:ins w:id="295" w:author="Author">
        <w:r w:rsidRPr="001D203F">
          <w:rPr>
            <w:b w:val="0"/>
            <w:bCs w:val="0"/>
            <w:sz w:val="20"/>
            <w:szCs w:val="20"/>
            <w:rPrChange w:id="296" w:author="Author">
              <w:rPr/>
            </w:rPrChange>
          </w:rPr>
          <w:t>Funds with no sponsor-imposed restrictions and no reporting requirements may be classified and administered as gifts per University gift policy, subject to the University’s classification review</w:t>
        </w:r>
        <w:r w:rsidR="001670C7" w:rsidRPr="001D203F">
          <w:rPr>
            <w:b w:val="0"/>
            <w:bCs w:val="0"/>
            <w:sz w:val="20"/>
            <w:szCs w:val="20"/>
            <w:rPrChange w:id="297" w:author="Author">
              <w:rPr/>
            </w:rPrChange>
          </w:rPr>
          <w:t>, and</w:t>
        </w:r>
      </w:ins>
      <w:del w:id="298" w:author="Author">
        <w:r w:rsidRPr="001D203F" w:rsidDel="00146861">
          <w:rPr>
            <w:b w:val="0"/>
            <w:bCs w:val="0"/>
            <w:w w:val="105"/>
            <w:sz w:val="20"/>
            <w:szCs w:val="20"/>
            <w:rPrChange w:id="299" w:author="Author">
              <w:rPr>
                <w:w w:val="105"/>
              </w:rPr>
            </w:rPrChange>
          </w:rPr>
          <w:delText>In the event industrial or commercial firms provide funds for support of projects and impose no restriction on the conduct of the projects, and further do not require reports, such funds shall be treated in the same manner as are other gifts to the University, but</w:delText>
        </w:r>
      </w:del>
      <w:r w:rsidRPr="001D203F">
        <w:rPr>
          <w:b w:val="0"/>
          <w:bCs w:val="0"/>
          <w:w w:val="105"/>
          <w:sz w:val="20"/>
          <w:szCs w:val="20"/>
          <w:rPrChange w:id="300" w:author="Author">
            <w:rPr>
              <w:w w:val="105"/>
            </w:rPr>
          </w:rPrChange>
        </w:rPr>
        <w:t xml:space="preserve"> shall be reported to the </w:t>
      </w:r>
      <w:del w:id="301" w:author="Author">
        <w:r w:rsidRPr="001D203F" w:rsidDel="00BD246C">
          <w:rPr>
            <w:b w:val="0"/>
            <w:bCs w:val="0"/>
            <w:w w:val="105"/>
            <w:sz w:val="20"/>
            <w:szCs w:val="20"/>
            <w:rPrChange w:id="302" w:author="Author">
              <w:rPr>
                <w:w w:val="105"/>
              </w:rPr>
            </w:rPrChange>
          </w:rPr>
          <w:delText>Office of the</w:delText>
        </w:r>
      </w:del>
      <w:ins w:id="303" w:author="Author">
        <w:r w:rsidR="00BD246C" w:rsidRPr="001D203F">
          <w:rPr>
            <w:b w:val="0"/>
            <w:bCs w:val="0"/>
            <w:w w:val="105"/>
            <w:sz w:val="20"/>
            <w:szCs w:val="20"/>
            <w:rPrChange w:id="304" w:author="Author">
              <w:rPr>
                <w:w w:val="105"/>
              </w:rPr>
            </w:rPrChange>
          </w:rPr>
          <w:t>Division of Research and Economic Development and the ODU Research Foundation</w:t>
        </w:r>
      </w:ins>
      <w:del w:id="305" w:author="Author">
        <w:r w:rsidRPr="001D203F" w:rsidDel="00BD246C">
          <w:rPr>
            <w:b w:val="0"/>
            <w:bCs w:val="0"/>
            <w:w w:val="105"/>
            <w:sz w:val="20"/>
            <w:szCs w:val="20"/>
            <w:rPrChange w:id="306" w:author="Author">
              <w:rPr>
                <w:w w:val="105"/>
              </w:rPr>
            </w:rPrChange>
          </w:rPr>
          <w:delText xml:space="preserve"> Vice President for Research</w:delText>
        </w:r>
      </w:del>
      <w:r w:rsidRPr="001D203F">
        <w:rPr>
          <w:b w:val="0"/>
          <w:bCs w:val="0"/>
          <w:w w:val="105"/>
          <w:sz w:val="20"/>
          <w:szCs w:val="20"/>
          <w:rPrChange w:id="307" w:author="Author">
            <w:rPr>
              <w:w w:val="105"/>
            </w:rPr>
          </w:rPrChange>
        </w:rPr>
        <w:t xml:space="preserve"> for inclusion in reports of University research</w:t>
      </w:r>
      <w:r w:rsidRPr="001D203F">
        <w:rPr>
          <w:b w:val="0"/>
          <w:bCs w:val="0"/>
          <w:spacing w:val="4"/>
          <w:w w:val="105"/>
          <w:sz w:val="20"/>
          <w:szCs w:val="20"/>
          <w:rPrChange w:id="308" w:author="Author">
            <w:rPr>
              <w:spacing w:val="4"/>
              <w:w w:val="105"/>
            </w:rPr>
          </w:rPrChange>
        </w:rPr>
        <w:t xml:space="preserve"> </w:t>
      </w:r>
      <w:r w:rsidRPr="001D203F">
        <w:rPr>
          <w:b w:val="0"/>
          <w:bCs w:val="0"/>
          <w:w w:val="105"/>
          <w:sz w:val="20"/>
          <w:szCs w:val="20"/>
          <w:rPrChange w:id="309" w:author="Author">
            <w:rPr>
              <w:w w:val="105"/>
            </w:rPr>
          </w:rPrChange>
        </w:rPr>
        <w:t>funding.</w:t>
      </w:r>
    </w:p>
    <w:p w14:paraId="67735C12" w14:textId="77777777" w:rsidR="001670C7" w:rsidRPr="001D203F" w:rsidRDefault="001670C7" w:rsidP="001670C7">
      <w:pPr>
        <w:pStyle w:val="BodyText"/>
        <w:spacing w:line="295" w:lineRule="auto"/>
        <w:ind w:right="116"/>
        <w:rPr>
          <w:ins w:id="310" w:author="Author"/>
          <w:w w:val="105"/>
          <w:sz w:val="20"/>
          <w:szCs w:val="20"/>
          <w:rPrChange w:id="311" w:author="Author">
            <w:rPr>
              <w:ins w:id="312" w:author="Author"/>
              <w:w w:val="105"/>
            </w:rPr>
          </w:rPrChange>
        </w:rPr>
      </w:pPr>
    </w:p>
    <w:p w14:paraId="597037C1" w14:textId="41F38641" w:rsidR="004654E8" w:rsidRPr="001D203F" w:rsidDel="00B16F11" w:rsidRDefault="00B16F11" w:rsidP="00B16F11">
      <w:pPr>
        <w:pStyle w:val="BodyText"/>
        <w:spacing w:line="295" w:lineRule="auto"/>
        <w:ind w:right="119"/>
        <w:rPr>
          <w:del w:id="313" w:author="Author"/>
          <w:b/>
          <w:bCs/>
          <w:w w:val="105"/>
          <w:sz w:val="20"/>
          <w:szCs w:val="20"/>
          <w:rPrChange w:id="314" w:author="Author">
            <w:rPr>
              <w:del w:id="315" w:author="Author"/>
              <w:w w:val="105"/>
            </w:rPr>
          </w:rPrChange>
        </w:rPr>
      </w:pPr>
      <w:ins w:id="316" w:author="Author">
        <w:r w:rsidRPr="001D203F">
          <w:rPr>
            <w:b/>
            <w:bCs/>
            <w:w w:val="105"/>
            <w:sz w:val="20"/>
            <w:szCs w:val="20"/>
            <w:rPrChange w:id="317" w:author="Author">
              <w:rPr>
                <w:w w:val="105"/>
              </w:rPr>
            </w:rPrChange>
          </w:rPr>
          <w:t>Research IP &amp; Data Rights</w:t>
        </w:r>
      </w:ins>
      <w:del w:id="318" w:author="Author">
        <w:r w:rsidRPr="001D203F" w:rsidDel="00B16F11">
          <w:rPr>
            <w:b/>
            <w:bCs/>
            <w:w w:val="105"/>
            <w:sz w:val="20"/>
            <w:szCs w:val="20"/>
            <w:rPrChange w:id="319" w:author="Author">
              <w:rPr>
                <w:w w:val="105"/>
              </w:rPr>
            </w:rPrChange>
          </w:rPr>
          <w:delText>Only under unusual circumstances will the University, at the discretion of the Vice President for Research, waive its rights to the data or patents developed under a grant or contract. When an outside commercial or industrial firm shall request rights in data to the exclusion of the University or the Research Foundation and/or shall claim full rights to patents developed under such a project, a fee shall be charged at a rate of not less than 200 percent of the total direct costs, plus not less than 125 percent of any patent expenses incurred (or to be incurred) by the University or the Research Foundation. Any modification of the above terms will be at the sole discretion of the Vice President</w:delText>
        </w:r>
        <w:r w:rsidRPr="001D203F" w:rsidDel="00B16F11">
          <w:rPr>
            <w:b/>
            <w:bCs/>
            <w:spacing w:val="49"/>
            <w:w w:val="105"/>
            <w:sz w:val="20"/>
            <w:szCs w:val="20"/>
            <w:rPrChange w:id="320" w:author="Author">
              <w:rPr>
                <w:spacing w:val="49"/>
                <w:w w:val="105"/>
              </w:rPr>
            </w:rPrChange>
          </w:rPr>
          <w:delText xml:space="preserve"> </w:delText>
        </w:r>
        <w:r w:rsidRPr="001D203F" w:rsidDel="00B16F11">
          <w:rPr>
            <w:b/>
            <w:bCs/>
            <w:w w:val="105"/>
            <w:sz w:val="20"/>
            <w:szCs w:val="20"/>
            <w:rPrChange w:id="321" w:author="Author">
              <w:rPr>
                <w:w w:val="105"/>
              </w:rPr>
            </w:rPrChange>
          </w:rPr>
          <w:delText>for Research.</w:delText>
        </w:r>
      </w:del>
    </w:p>
    <w:p w14:paraId="30D51DC5" w14:textId="77777777" w:rsidR="00B16F11" w:rsidRPr="001D203F" w:rsidRDefault="00B16F11">
      <w:pPr>
        <w:pStyle w:val="BodyText"/>
        <w:spacing w:line="295" w:lineRule="auto"/>
        <w:ind w:right="116"/>
        <w:rPr>
          <w:ins w:id="322" w:author="Author"/>
          <w:sz w:val="20"/>
          <w:szCs w:val="20"/>
          <w:rPrChange w:id="323" w:author="Author">
            <w:rPr>
              <w:ins w:id="324" w:author="Author"/>
            </w:rPr>
          </w:rPrChange>
        </w:rPr>
        <w:pPrChange w:id="325" w:author="Author">
          <w:pPr>
            <w:spacing w:line="295" w:lineRule="auto"/>
            <w:ind w:right="116" w:firstLine="720"/>
          </w:pPr>
        </w:pPrChange>
      </w:pPr>
    </w:p>
    <w:p w14:paraId="5DFBC082" w14:textId="77777777" w:rsidR="00B16F11" w:rsidRPr="001D203F" w:rsidRDefault="00033ABD" w:rsidP="00B16F11">
      <w:pPr>
        <w:pStyle w:val="BodyText"/>
        <w:spacing w:line="295" w:lineRule="auto"/>
        <w:ind w:right="119"/>
        <w:rPr>
          <w:ins w:id="326" w:author="Author"/>
          <w:w w:val="105"/>
          <w:sz w:val="20"/>
          <w:szCs w:val="20"/>
          <w:rPrChange w:id="327" w:author="Author">
            <w:rPr>
              <w:ins w:id="328" w:author="Author"/>
              <w:w w:val="105"/>
            </w:rPr>
          </w:rPrChange>
        </w:rPr>
      </w:pPr>
      <w:del w:id="329" w:author="Author">
        <w:r w:rsidRPr="001D203F" w:rsidDel="00B16F11">
          <w:rPr>
            <w:w w:val="105"/>
            <w:sz w:val="20"/>
            <w:szCs w:val="20"/>
            <w:rPrChange w:id="330" w:author="Author">
              <w:rPr>
                <w:w w:val="105"/>
              </w:rPr>
            </w:rPrChange>
          </w:rPr>
          <w:delText>In the event that patent rights or rights in data developed under a grant or contract are retained by the sponsor, the amount of the F&amp;A costs recovered that exceeds the published F&amp;A cost rate for a campus shall be considered to be royalty income and be distributed in the manner described by the Policy on Intellectual Property.</w:delText>
        </w:r>
        <w:r w:rsidRPr="001D203F" w:rsidDel="00B16F11">
          <w:rPr>
            <w:spacing w:val="49"/>
            <w:w w:val="105"/>
            <w:sz w:val="20"/>
            <w:szCs w:val="20"/>
            <w:rPrChange w:id="331" w:author="Author">
              <w:rPr>
                <w:spacing w:val="49"/>
                <w:w w:val="105"/>
              </w:rPr>
            </w:rPrChange>
          </w:rPr>
          <w:delText xml:space="preserve"> </w:delText>
        </w:r>
        <w:r w:rsidRPr="001D203F" w:rsidDel="00B16F11">
          <w:rPr>
            <w:w w:val="105"/>
            <w:sz w:val="20"/>
            <w:szCs w:val="20"/>
            <w:rPrChange w:id="332" w:author="Author">
              <w:rPr>
                <w:w w:val="105"/>
              </w:rPr>
            </w:rPrChange>
          </w:rPr>
          <w:delText xml:space="preserve">This royalty income shall not become available for distribution until the fiscal year in which the grant or contract terminates. </w:delText>
        </w:r>
      </w:del>
    </w:p>
    <w:p w14:paraId="034B7041" w14:textId="7A056B63" w:rsidR="00B16F11" w:rsidRPr="001D203F" w:rsidRDefault="00B16F11" w:rsidP="00B16F11">
      <w:pPr>
        <w:pStyle w:val="BodyText"/>
        <w:spacing w:line="295" w:lineRule="auto"/>
        <w:ind w:right="119"/>
        <w:rPr>
          <w:ins w:id="333" w:author="Author"/>
          <w:sz w:val="20"/>
          <w:szCs w:val="20"/>
          <w:rPrChange w:id="334" w:author="Author">
            <w:rPr>
              <w:ins w:id="335" w:author="Author"/>
            </w:rPr>
          </w:rPrChange>
        </w:rPr>
      </w:pPr>
      <w:ins w:id="336" w:author="Author">
        <w:r w:rsidRPr="001D203F">
          <w:rPr>
            <w:sz w:val="20"/>
            <w:szCs w:val="20"/>
            <w:rPrChange w:id="337" w:author="Author">
              <w:rPr/>
            </w:rPrChange>
          </w:rPr>
          <w:t xml:space="preserve">ODU/ODURF </w:t>
        </w:r>
        <w:bookmarkStart w:id="338" w:name="_Int_Soc6gcT4"/>
        <w:r w:rsidRPr="001D203F">
          <w:rPr>
            <w:sz w:val="20"/>
            <w:szCs w:val="20"/>
            <w:rPrChange w:id="339" w:author="Author">
              <w:rPr/>
            </w:rPrChange>
          </w:rPr>
          <w:t>generally retains</w:t>
        </w:r>
        <w:bookmarkEnd w:id="338"/>
        <w:r w:rsidRPr="001D203F">
          <w:rPr>
            <w:sz w:val="20"/>
            <w:szCs w:val="20"/>
            <w:rPrChange w:id="340" w:author="Author">
              <w:rPr/>
            </w:rPrChange>
          </w:rPr>
          <w:t xml:space="preserve"> rights in research data and intellectual property</w:t>
        </w:r>
        <w:r w:rsidR="6646BB77" w:rsidRPr="001D203F">
          <w:rPr>
            <w:sz w:val="20"/>
            <w:szCs w:val="20"/>
            <w:rPrChange w:id="341" w:author="Author">
              <w:rPr/>
            </w:rPrChange>
          </w:rPr>
          <w:t xml:space="preserve"> (IP)</w:t>
        </w:r>
        <w:r w:rsidRPr="001D203F">
          <w:rPr>
            <w:sz w:val="20"/>
            <w:szCs w:val="20"/>
            <w:rPrChange w:id="342" w:author="Author">
              <w:rPr/>
            </w:rPrChange>
          </w:rPr>
          <w:t xml:space="preserve"> arising from sponsored or organized research in accordance with the University’s IP Policy. Waivers of University rights </w:t>
        </w:r>
        <w:r w:rsidR="00286BE7" w:rsidRPr="001D203F">
          <w:rPr>
            <w:sz w:val="20"/>
            <w:szCs w:val="20"/>
            <w:rPrChange w:id="343" w:author="Author">
              <w:rPr/>
            </w:rPrChange>
          </w:rPr>
          <w:t xml:space="preserve">in agreements </w:t>
        </w:r>
        <w:r w:rsidRPr="001D203F">
          <w:rPr>
            <w:sz w:val="20"/>
            <w:szCs w:val="20"/>
            <w:rPrChange w:id="344" w:author="Author">
              <w:rPr/>
            </w:rPrChange>
          </w:rPr>
          <w:t xml:space="preserve">are </w:t>
        </w:r>
        <w:r w:rsidR="00286BE7" w:rsidRPr="001D203F">
          <w:rPr>
            <w:sz w:val="20"/>
            <w:szCs w:val="20"/>
            <w:rPrChange w:id="345" w:author="Author">
              <w:rPr/>
            </w:rPrChange>
          </w:rPr>
          <w:t>rare</w:t>
        </w:r>
        <w:r w:rsidRPr="001D203F">
          <w:rPr>
            <w:sz w:val="20"/>
            <w:szCs w:val="20"/>
            <w:rPrChange w:id="346" w:author="Author">
              <w:rPr/>
            </w:rPrChange>
          </w:rPr>
          <w:t xml:space="preserve"> and must be approved via the University’s approved exception process by the </w:t>
        </w:r>
        <w:commentRangeStart w:id="347"/>
        <w:commentRangeStart w:id="348"/>
        <w:del w:id="349" w:author="Author">
          <w:r w:rsidRPr="001D203F">
            <w:rPr>
              <w:sz w:val="20"/>
              <w:szCs w:val="20"/>
              <w:rPrChange w:id="350" w:author="Author">
                <w:rPr/>
              </w:rPrChange>
            </w:rPr>
            <w:delText xml:space="preserve">designated institutional authority (currently the </w:delText>
          </w:r>
        </w:del>
        <w:r w:rsidRPr="001D203F">
          <w:rPr>
            <w:sz w:val="20"/>
            <w:szCs w:val="20"/>
            <w:rPrChange w:id="351" w:author="Author">
              <w:rPr/>
            </w:rPrChange>
          </w:rPr>
          <w:t>VPR</w:t>
        </w:r>
        <w:r w:rsidR="001B2A2F">
          <w:rPr>
            <w:sz w:val="20"/>
            <w:szCs w:val="20"/>
          </w:rPr>
          <w:t>ED</w:t>
        </w:r>
        <w:r w:rsidRPr="001D203F">
          <w:rPr>
            <w:sz w:val="20"/>
            <w:szCs w:val="20"/>
            <w:rPrChange w:id="352" w:author="Author">
              <w:rPr/>
            </w:rPrChange>
          </w:rPr>
          <w:t xml:space="preserve"> or </w:t>
        </w:r>
        <w:bookmarkStart w:id="353" w:name="_Int_rim096vS"/>
        <w:r w:rsidRPr="001D203F">
          <w:rPr>
            <w:sz w:val="20"/>
            <w:szCs w:val="20"/>
            <w:rPrChange w:id="354" w:author="Author">
              <w:rPr/>
            </w:rPrChange>
          </w:rPr>
          <w:t>designee</w:t>
        </w:r>
        <w:bookmarkEnd w:id="353"/>
        <w:del w:id="355" w:author="Author">
          <w:r w:rsidRPr="001D203F">
            <w:rPr>
              <w:sz w:val="20"/>
              <w:szCs w:val="20"/>
              <w:rPrChange w:id="356" w:author="Author">
                <w:rPr/>
              </w:rPrChange>
            </w:rPr>
            <w:delText>)</w:delText>
          </w:r>
        </w:del>
        <w:r w:rsidRPr="001D203F">
          <w:rPr>
            <w:sz w:val="20"/>
            <w:szCs w:val="20"/>
            <w:rPrChange w:id="357" w:author="Author">
              <w:rPr/>
            </w:rPrChange>
          </w:rPr>
          <w:t xml:space="preserve">. </w:t>
        </w:r>
      </w:ins>
      <w:commentRangeEnd w:id="347"/>
      <w:r w:rsidR="001B2A2F" w:rsidRPr="001D203F">
        <w:rPr>
          <w:rStyle w:val="CommentReference"/>
          <w:sz w:val="20"/>
          <w:szCs w:val="20"/>
          <w:rPrChange w:id="358" w:author="Author">
            <w:rPr>
              <w:rStyle w:val="CommentReference"/>
              <w:sz w:val="17"/>
              <w:szCs w:val="17"/>
            </w:rPr>
          </w:rPrChange>
        </w:rPr>
        <w:commentReference w:id="347"/>
      </w:r>
      <w:commentRangeEnd w:id="348"/>
      <w:r>
        <w:rPr>
          <w:rStyle w:val="CommentReference"/>
        </w:rPr>
        <w:commentReference w:id="348"/>
      </w:r>
      <w:ins w:id="359" w:author="Author">
        <w:r w:rsidRPr="001D203F">
          <w:rPr>
            <w:sz w:val="20"/>
            <w:szCs w:val="20"/>
            <w:rPrChange w:id="360" w:author="Author">
              <w:rPr/>
            </w:rPrChange>
          </w:rPr>
          <w:t xml:space="preserve">Sponsor requests for rights to the exclusion of the University (e.g., exclusive rights </w:t>
        </w:r>
        <w:r w:rsidR="00286BE7" w:rsidRPr="001D203F">
          <w:rPr>
            <w:sz w:val="20"/>
            <w:szCs w:val="20"/>
            <w:rPrChange w:id="361" w:author="Author">
              <w:rPr/>
            </w:rPrChange>
          </w:rPr>
          <w:t xml:space="preserve">to project data </w:t>
        </w:r>
        <w:r w:rsidRPr="001D203F">
          <w:rPr>
            <w:sz w:val="20"/>
            <w:szCs w:val="20"/>
            <w:rPrChange w:id="362" w:author="Author">
              <w:rPr/>
            </w:rPrChange>
          </w:rPr>
          <w:t xml:space="preserve">or assignment/ownership of </w:t>
        </w:r>
        <w:proofErr w:type="gramStart"/>
        <w:r w:rsidRPr="001D203F">
          <w:rPr>
            <w:sz w:val="20"/>
            <w:szCs w:val="20"/>
            <w:rPrChange w:id="363" w:author="Author">
              <w:rPr/>
            </w:rPrChange>
          </w:rPr>
          <w:t>University</w:t>
        </w:r>
        <w:proofErr w:type="gramEnd"/>
        <w:r w:rsidRPr="001D203F">
          <w:rPr>
            <w:sz w:val="20"/>
            <w:szCs w:val="20"/>
            <w:rPrChange w:id="364" w:author="Author">
              <w:rPr/>
            </w:rPrChange>
          </w:rPr>
          <w:t xml:space="preserve"> inventions) will be considered only through that process and must include appropriate consideration determined on a case-by-case, fair-market-value basis (at minimum reimbursement of patent/legal costs; additional consideration as appropriate).</w:t>
        </w:r>
        <w:r w:rsidR="00286BE7" w:rsidRPr="001D203F">
          <w:rPr>
            <w:sz w:val="20"/>
            <w:szCs w:val="20"/>
            <w:rPrChange w:id="365" w:author="Author">
              <w:rPr/>
            </w:rPrChange>
          </w:rPr>
          <w:t xml:space="preserve"> </w:t>
        </w:r>
        <w:r w:rsidR="00815018" w:rsidRPr="001D203F">
          <w:rPr>
            <w:sz w:val="20"/>
            <w:szCs w:val="20"/>
            <w:rPrChange w:id="366" w:author="Author">
              <w:rPr/>
            </w:rPrChange>
          </w:rPr>
          <w:t xml:space="preserve">Consistent with this policy, sponsored agreements may grant a time-limited option for the Sponsor to acquire title to Institution-owned project IP by executing a separate assignment and paying </w:t>
        </w:r>
        <w:r w:rsidR="69ADC239" w:rsidRPr="001D203F">
          <w:rPr>
            <w:sz w:val="20"/>
            <w:szCs w:val="20"/>
            <w:rPrChange w:id="367" w:author="Author">
              <w:rPr/>
            </w:rPrChange>
          </w:rPr>
          <w:t xml:space="preserve">fair market value </w:t>
        </w:r>
        <w:del w:id="368" w:author="Author">
          <w:r w:rsidRPr="001D203F" w:rsidDel="00815018">
            <w:rPr>
              <w:sz w:val="20"/>
              <w:szCs w:val="20"/>
              <w:rPrChange w:id="369" w:author="Author">
                <w:rPr/>
              </w:rPrChange>
            </w:rPr>
            <w:delText>FMV</w:delText>
          </w:r>
        </w:del>
        <w:r w:rsidR="00815018" w:rsidRPr="001D203F">
          <w:rPr>
            <w:sz w:val="20"/>
            <w:szCs w:val="20"/>
            <w:rPrChange w:id="370" w:author="Author">
              <w:rPr/>
            </w:rPrChange>
          </w:rPr>
          <w:t xml:space="preserve"> consideration; until such assignment is executed and consideration is received, title remains with ODU/ODURF. Any such consideration is recorded as royalty/technology-transfer income (outside the sponsored project) and distributed under the University’s IP Policy. </w:t>
        </w:r>
      </w:ins>
    </w:p>
    <w:p w14:paraId="15A72B49" w14:textId="77777777" w:rsidR="00B16F11" w:rsidRPr="001D203F" w:rsidRDefault="00B16F11" w:rsidP="00B16F11">
      <w:pPr>
        <w:pStyle w:val="BodyText"/>
        <w:spacing w:line="295" w:lineRule="auto"/>
        <w:ind w:right="119"/>
        <w:rPr>
          <w:ins w:id="371" w:author="Author"/>
          <w:w w:val="105"/>
          <w:sz w:val="20"/>
          <w:szCs w:val="20"/>
          <w:rPrChange w:id="372" w:author="Author">
            <w:rPr>
              <w:ins w:id="373" w:author="Author"/>
              <w:w w:val="105"/>
            </w:rPr>
          </w:rPrChange>
        </w:rPr>
      </w:pPr>
    </w:p>
    <w:p w14:paraId="508FB509" w14:textId="3AE65F51" w:rsidR="00B16F11" w:rsidRPr="001D203F" w:rsidRDefault="00B16F11" w:rsidP="00B16F11">
      <w:pPr>
        <w:pStyle w:val="BodyText"/>
        <w:spacing w:line="295" w:lineRule="auto"/>
        <w:ind w:right="119"/>
        <w:rPr>
          <w:ins w:id="374" w:author="Author"/>
          <w:b/>
          <w:bCs/>
          <w:w w:val="105"/>
          <w:sz w:val="20"/>
          <w:szCs w:val="20"/>
          <w:rPrChange w:id="375" w:author="Author">
            <w:rPr>
              <w:ins w:id="376" w:author="Author"/>
              <w:w w:val="105"/>
            </w:rPr>
          </w:rPrChange>
        </w:rPr>
      </w:pPr>
      <w:ins w:id="377" w:author="Author">
        <w:r w:rsidRPr="001D203F">
          <w:rPr>
            <w:b/>
            <w:bCs/>
            <w:w w:val="105"/>
            <w:sz w:val="20"/>
            <w:szCs w:val="20"/>
            <w:rPrChange w:id="378" w:author="Author">
              <w:rPr>
                <w:w w:val="105"/>
              </w:rPr>
            </w:rPrChange>
          </w:rPr>
          <w:t>Industry-Sponsored Clinical Trials</w:t>
        </w:r>
      </w:ins>
    </w:p>
    <w:p w14:paraId="68F4717B" w14:textId="77777777" w:rsidR="00B16F11" w:rsidRPr="001D203F" w:rsidRDefault="00B16F11" w:rsidP="00B16F11">
      <w:pPr>
        <w:pStyle w:val="BodyText"/>
        <w:spacing w:line="295" w:lineRule="auto"/>
        <w:ind w:right="119"/>
        <w:rPr>
          <w:ins w:id="379" w:author="Author"/>
          <w:w w:val="105"/>
          <w:sz w:val="20"/>
          <w:szCs w:val="20"/>
          <w:rPrChange w:id="380" w:author="Author">
            <w:rPr>
              <w:ins w:id="381" w:author="Author"/>
              <w:w w:val="105"/>
            </w:rPr>
          </w:rPrChange>
        </w:rPr>
      </w:pPr>
    </w:p>
    <w:p w14:paraId="5E9F29B6" w14:textId="59B454D5" w:rsidR="00B16F11" w:rsidRPr="001D203F" w:rsidRDefault="00551197" w:rsidP="00B16F11">
      <w:pPr>
        <w:pStyle w:val="BodyText"/>
        <w:spacing w:line="295" w:lineRule="auto"/>
        <w:ind w:right="119"/>
        <w:rPr>
          <w:ins w:id="382" w:author="Author"/>
          <w:w w:val="105"/>
          <w:sz w:val="20"/>
          <w:szCs w:val="20"/>
          <w:rPrChange w:id="383" w:author="Author">
            <w:rPr>
              <w:ins w:id="384" w:author="Author"/>
              <w:w w:val="105"/>
            </w:rPr>
          </w:rPrChange>
        </w:rPr>
      </w:pPr>
      <w:ins w:id="385" w:author="Author">
        <w:r w:rsidRPr="001D203F">
          <w:rPr>
            <w:sz w:val="20"/>
            <w:szCs w:val="20"/>
            <w:rPrChange w:id="386" w:author="Author">
              <w:rPr/>
            </w:rPrChange>
          </w:rPr>
          <w:t xml:space="preserve">Clinical trials conducted under a </w:t>
        </w:r>
        <w:r w:rsidR="1E5475F4" w:rsidRPr="69B351E0">
          <w:rPr>
            <w:sz w:val="20"/>
            <w:szCs w:val="20"/>
          </w:rPr>
          <w:t>S</w:t>
        </w:r>
        <w:commentRangeStart w:id="387"/>
        <w:del w:id="388" w:author="Author">
          <w:r w:rsidRPr="001D203F" w:rsidDel="00551197">
            <w:rPr>
              <w:sz w:val="20"/>
              <w:szCs w:val="20"/>
              <w:rPrChange w:id="389" w:author="Author">
                <w:rPr/>
              </w:rPrChange>
            </w:rPr>
            <w:delText>s</w:delText>
          </w:r>
        </w:del>
        <w:r w:rsidRPr="001D203F">
          <w:rPr>
            <w:sz w:val="20"/>
            <w:szCs w:val="20"/>
            <w:rPrChange w:id="390" w:author="Author">
              <w:rPr/>
            </w:rPrChange>
          </w:rPr>
          <w:t xml:space="preserve">ponsor </w:t>
        </w:r>
      </w:ins>
      <w:commentRangeEnd w:id="387"/>
      <w:r>
        <w:rPr>
          <w:rStyle w:val="CommentReference"/>
        </w:rPr>
        <w:commentReference w:id="387"/>
      </w:r>
      <w:ins w:id="391" w:author="Author">
        <w:r w:rsidRPr="001D203F">
          <w:rPr>
            <w:sz w:val="20"/>
            <w:szCs w:val="20"/>
            <w:rPrChange w:id="392" w:author="Author">
              <w:rPr/>
            </w:rPrChange>
          </w:rPr>
          <w:t>protocol/test article are budgeted and charged F&amp;A under this policy in the same manner as other sponsored/organized research (i.e., the applicable institutional clinical-trial rate/base; deviations require a waiver). Consistent with standard</w:t>
        </w:r>
        <w:r w:rsidR="2D15C617" w:rsidRPr="001D203F">
          <w:rPr>
            <w:sz w:val="20"/>
            <w:szCs w:val="20"/>
            <w:rPrChange w:id="393" w:author="Author">
              <w:rPr/>
            </w:rPrChange>
          </w:rPr>
          <w:t xml:space="preserve"> </w:t>
        </w:r>
        <w:del w:id="394" w:author="Author">
          <w:r w:rsidRPr="001D203F" w:rsidDel="00551197">
            <w:rPr>
              <w:sz w:val="20"/>
              <w:szCs w:val="20"/>
              <w:rPrChange w:id="395" w:author="Author">
                <w:rPr/>
              </w:rPrChange>
            </w:rPr>
            <w:delText>Clincal</w:delText>
          </w:r>
        </w:del>
        <w:r w:rsidR="00B55300" w:rsidRPr="001D203F">
          <w:rPr>
            <w:sz w:val="20"/>
            <w:szCs w:val="20"/>
            <w:rPrChange w:id="396" w:author="Author">
              <w:rPr/>
            </w:rPrChange>
          </w:rPr>
          <w:t>Clinical</w:t>
        </w:r>
        <w:r w:rsidR="2D15C617" w:rsidRPr="001D203F">
          <w:rPr>
            <w:sz w:val="20"/>
            <w:szCs w:val="20"/>
            <w:rPrChange w:id="397" w:author="Author">
              <w:rPr/>
            </w:rPrChange>
          </w:rPr>
          <w:t xml:space="preserve"> Trial Agreement (</w:t>
        </w:r>
        <w:del w:id="398" w:author="Author">
          <w:r w:rsidRPr="001D203F" w:rsidDel="00551197">
            <w:rPr>
              <w:sz w:val="20"/>
              <w:szCs w:val="20"/>
              <w:rPrChange w:id="399" w:author="Author">
                <w:rPr/>
              </w:rPrChange>
            </w:rPr>
            <w:delText xml:space="preserve"> </w:delText>
          </w:r>
        </w:del>
        <w:r w:rsidRPr="001D203F">
          <w:rPr>
            <w:sz w:val="20"/>
            <w:szCs w:val="20"/>
            <w:rPrChange w:id="400" w:author="Author">
              <w:rPr/>
            </w:rPrChange>
          </w:rPr>
          <w:t>CTA</w:t>
        </w:r>
        <w:r w:rsidR="1DD0D3BE" w:rsidRPr="001D203F">
          <w:rPr>
            <w:sz w:val="20"/>
            <w:szCs w:val="20"/>
            <w:rPrChange w:id="401" w:author="Author">
              <w:rPr/>
            </w:rPrChange>
          </w:rPr>
          <w:t>)</w:t>
        </w:r>
        <w:r w:rsidRPr="001D203F">
          <w:rPr>
            <w:sz w:val="20"/>
            <w:szCs w:val="20"/>
            <w:rPrChange w:id="402" w:author="Author">
              <w:rPr/>
            </w:rPrChange>
          </w:rPr>
          <w:t xml:space="preserve"> practice</w:t>
        </w:r>
        <w:r w:rsidR="13B82D5E" w:rsidRPr="001D203F">
          <w:rPr>
            <w:sz w:val="20"/>
            <w:szCs w:val="20"/>
            <w:rPrChange w:id="403" w:author="Author">
              <w:rPr/>
            </w:rPrChange>
          </w:rPr>
          <w:t>,</w:t>
        </w:r>
        <w:del w:id="404" w:author="Author">
          <w:r w:rsidRPr="001D203F" w:rsidDel="00551197">
            <w:rPr>
              <w:sz w:val="20"/>
              <w:szCs w:val="20"/>
              <w:rPrChange w:id="405" w:author="Author">
                <w:rPr/>
              </w:rPrChange>
            </w:rPr>
            <w:delText xml:space="preserve"> :</w:delText>
          </w:r>
        </w:del>
        <w:r w:rsidRPr="001D203F">
          <w:rPr>
            <w:sz w:val="20"/>
            <w:szCs w:val="20"/>
            <w:rPrChange w:id="406" w:author="Author">
              <w:rPr/>
            </w:rPrChange>
          </w:rPr>
          <w:t xml:space="preserve"> </w:t>
        </w:r>
        <w:del w:id="407" w:author="Author">
          <w:r w:rsidRPr="001D203F" w:rsidDel="00551197">
            <w:rPr>
              <w:sz w:val="20"/>
              <w:szCs w:val="20"/>
              <w:rPrChange w:id="408" w:author="Author">
                <w:rPr/>
              </w:rPrChange>
            </w:rPr>
            <w:delText xml:space="preserve">the Sponsor owns </w:delText>
          </w:r>
        </w:del>
        <w:r w:rsidR="2A74D64D" w:rsidRPr="001D203F">
          <w:rPr>
            <w:sz w:val="20"/>
            <w:szCs w:val="20"/>
            <w:rPrChange w:id="409" w:author="Author">
              <w:rPr/>
            </w:rPrChange>
          </w:rPr>
          <w:t>s</w:t>
        </w:r>
        <w:del w:id="410" w:author="Author">
          <w:r w:rsidRPr="001D203F" w:rsidDel="00551197">
            <w:rPr>
              <w:sz w:val="20"/>
              <w:szCs w:val="20"/>
              <w:rPrChange w:id="411" w:author="Author">
                <w:rPr/>
              </w:rPrChange>
            </w:rPr>
            <w:delText>S</w:delText>
          </w:r>
        </w:del>
        <w:r w:rsidRPr="001D203F">
          <w:rPr>
            <w:sz w:val="20"/>
            <w:szCs w:val="20"/>
            <w:rPrChange w:id="412" w:author="Author">
              <w:rPr/>
            </w:rPrChange>
          </w:rPr>
          <w:t xml:space="preserve">tudy </w:t>
        </w:r>
        <w:r w:rsidR="19E89F12" w:rsidRPr="001D203F">
          <w:rPr>
            <w:sz w:val="20"/>
            <w:szCs w:val="20"/>
            <w:rPrChange w:id="413" w:author="Author">
              <w:rPr/>
            </w:rPrChange>
          </w:rPr>
          <w:t>d</w:t>
        </w:r>
        <w:del w:id="414" w:author="Author">
          <w:r w:rsidRPr="001D203F" w:rsidDel="00551197">
            <w:rPr>
              <w:sz w:val="20"/>
              <w:szCs w:val="20"/>
              <w:rPrChange w:id="415" w:author="Author">
                <w:rPr/>
              </w:rPrChange>
            </w:rPr>
            <w:delText>D</w:delText>
          </w:r>
        </w:del>
        <w:r w:rsidRPr="001D203F">
          <w:rPr>
            <w:sz w:val="20"/>
            <w:szCs w:val="20"/>
            <w:rPrChange w:id="416" w:author="Author">
              <w:rPr/>
            </w:rPrChange>
          </w:rPr>
          <w:t>ata</w:t>
        </w:r>
        <w:r w:rsidR="1D4385D6" w:rsidRPr="001D203F">
          <w:rPr>
            <w:sz w:val="20"/>
            <w:szCs w:val="20"/>
            <w:rPrChange w:id="417" w:author="Author">
              <w:rPr/>
            </w:rPrChange>
          </w:rPr>
          <w:t xml:space="preserve"> and</w:t>
        </w:r>
        <w:del w:id="418" w:author="Author">
          <w:r w:rsidRPr="001D203F" w:rsidDel="00551197">
            <w:rPr>
              <w:sz w:val="20"/>
              <w:szCs w:val="20"/>
              <w:rPrChange w:id="419" w:author="Author">
                <w:rPr/>
              </w:rPrChange>
            </w:rPr>
            <w:delText>;</w:delText>
          </w:r>
        </w:del>
        <w:r w:rsidRPr="001D203F">
          <w:rPr>
            <w:sz w:val="20"/>
            <w:szCs w:val="20"/>
            <w:rPrChange w:id="420" w:author="Author">
              <w:rPr/>
            </w:rPrChange>
          </w:rPr>
          <w:t xml:space="preserve"> inventions that specifically relate to or necessarily rely on the Sponsor’s investigational product/device or its protocol-defined use are Sponsor-owned</w:t>
        </w:r>
        <w:r w:rsidR="009615E6" w:rsidRPr="001D203F">
          <w:rPr>
            <w:sz w:val="20"/>
            <w:szCs w:val="20"/>
            <w:rPrChange w:id="421" w:author="Author">
              <w:rPr/>
            </w:rPrChange>
          </w:rPr>
          <w:t>.</w:t>
        </w:r>
        <w:del w:id="422" w:author="Author">
          <w:r w:rsidRPr="001D203F" w:rsidDel="00551197">
            <w:rPr>
              <w:sz w:val="20"/>
              <w:szCs w:val="20"/>
              <w:rPrChange w:id="423" w:author="Author">
                <w:rPr/>
              </w:rPrChange>
            </w:rPr>
            <w:delText>;</w:delText>
          </w:r>
        </w:del>
        <w:r w:rsidR="00B55300" w:rsidRPr="001D203F">
          <w:rPr>
            <w:sz w:val="20"/>
            <w:szCs w:val="20"/>
            <w:rPrChange w:id="424" w:author="Author">
              <w:rPr/>
            </w:rPrChange>
          </w:rPr>
          <w:t xml:space="preserve"> </w:t>
        </w:r>
        <w:del w:id="425" w:author="Author">
          <w:r w:rsidRPr="001D203F" w:rsidDel="00551197">
            <w:rPr>
              <w:sz w:val="20"/>
              <w:szCs w:val="20"/>
              <w:rPrChange w:id="426" w:author="Author">
                <w:rPr/>
              </w:rPrChange>
            </w:rPr>
            <w:delText xml:space="preserve"> a</w:delText>
          </w:r>
        </w:del>
        <w:r w:rsidR="450F1635" w:rsidRPr="001D203F">
          <w:rPr>
            <w:sz w:val="20"/>
            <w:szCs w:val="20"/>
            <w:rPrChange w:id="427" w:author="Author">
              <w:rPr/>
            </w:rPrChange>
          </w:rPr>
          <w:t>A</w:t>
        </w:r>
        <w:del w:id="428" w:author="Author">
          <w:r w:rsidRPr="001D203F" w:rsidDel="00551197">
            <w:rPr>
              <w:sz w:val="20"/>
              <w:szCs w:val="20"/>
              <w:rPrChange w:id="429" w:author="Author">
                <w:rPr/>
              </w:rPrChange>
            </w:rPr>
            <w:delText>lll other I</w:delText>
          </w:r>
        </w:del>
        <w:r w:rsidR="000232D0" w:rsidRPr="69B351E0">
          <w:rPr>
            <w:sz w:val="20"/>
            <w:szCs w:val="20"/>
          </w:rPr>
          <w:t>ll</w:t>
        </w:r>
        <w:r w:rsidR="00AF0F83" w:rsidRPr="001D203F">
          <w:rPr>
            <w:sz w:val="20"/>
            <w:szCs w:val="20"/>
            <w:rPrChange w:id="430" w:author="Author">
              <w:rPr/>
            </w:rPrChange>
          </w:rPr>
          <w:t xml:space="preserve"> </w:t>
        </w:r>
        <w:r w:rsidRPr="001D203F">
          <w:rPr>
            <w:sz w:val="20"/>
            <w:szCs w:val="20"/>
            <w:rPrChange w:id="431" w:author="Author">
              <w:rPr/>
            </w:rPrChange>
          </w:rPr>
          <w:t xml:space="preserve">inventions made solely by </w:t>
        </w:r>
        <w:commentRangeStart w:id="432"/>
        <w:commentRangeStart w:id="433"/>
        <w:commentRangeStart w:id="434"/>
        <w:commentRangeStart w:id="435"/>
        <w:commentRangeStart w:id="436"/>
        <w:del w:id="437" w:author="Author">
          <w:r w:rsidRPr="001D203F" w:rsidDel="00551197">
            <w:rPr>
              <w:sz w:val="20"/>
              <w:szCs w:val="20"/>
              <w:rPrChange w:id="438" w:author="Author">
                <w:rPr/>
              </w:rPrChange>
            </w:rPr>
            <w:delText>Institution</w:delText>
          </w:r>
        </w:del>
        <w:r w:rsidR="00C13631" w:rsidRPr="69B351E0">
          <w:rPr>
            <w:sz w:val="20"/>
            <w:szCs w:val="20"/>
          </w:rPr>
          <w:t>University</w:t>
        </w:r>
        <w:r w:rsidRPr="001D203F">
          <w:rPr>
            <w:sz w:val="20"/>
            <w:szCs w:val="20"/>
            <w:rPrChange w:id="439" w:author="Author">
              <w:rPr/>
            </w:rPrChange>
          </w:rPr>
          <w:t xml:space="preserve"> </w:t>
        </w:r>
      </w:ins>
      <w:commentRangeEnd w:id="432"/>
      <w:r>
        <w:rPr>
          <w:rStyle w:val="CommentReference"/>
        </w:rPr>
        <w:commentReference w:id="432"/>
      </w:r>
      <w:commentRangeEnd w:id="433"/>
      <w:r>
        <w:rPr>
          <w:rStyle w:val="CommentReference"/>
        </w:rPr>
        <w:commentReference w:id="433"/>
      </w:r>
      <w:commentRangeEnd w:id="434"/>
      <w:r>
        <w:rPr>
          <w:rStyle w:val="CommentReference"/>
        </w:rPr>
        <w:commentReference w:id="434"/>
      </w:r>
      <w:commentRangeEnd w:id="435"/>
      <w:r>
        <w:rPr>
          <w:rStyle w:val="CommentReference"/>
        </w:rPr>
        <w:commentReference w:id="435"/>
      </w:r>
      <w:commentRangeEnd w:id="436"/>
      <w:r>
        <w:rPr>
          <w:rStyle w:val="CommentReference"/>
        </w:rPr>
        <w:commentReference w:id="436"/>
      </w:r>
      <w:ins w:id="440" w:author="Author">
        <w:r w:rsidRPr="001D203F">
          <w:rPr>
            <w:sz w:val="20"/>
            <w:szCs w:val="20"/>
            <w:rPrChange w:id="441" w:author="Author">
              <w:rPr/>
            </w:rPrChange>
          </w:rPr>
          <w:t xml:space="preserve">personnel are </w:t>
        </w:r>
        <w:del w:id="442" w:author="Author">
          <w:r w:rsidRPr="001D203F" w:rsidDel="00551197">
            <w:rPr>
              <w:sz w:val="20"/>
              <w:szCs w:val="20"/>
              <w:rPrChange w:id="443" w:author="Author">
                <w:rPr/>
              </w:rPrChange>
            </w:rPr>
            <w:delText>Institution</w:delText>
          </w:r>
        </w:del>
        <w:r w:rsidR="00C13631" w:rsidRPr="69B351E0">
          <w:rPr>
            <w:sz w:val="20"/>
            <w:szCs w:val="20"/>
          </w:rPr>
          <w:t>University</w:t>
        </w:r>
        <w:r w:rsidRPr="001D203F">
          <w:rPr>
            <w:sz w:val="20"/>
            <w:szCs w:val="20"/>
            <w:rPrChange w:id="444" w:author="Author">
              <w:rPr/>
            </w:rPrChange>
          </w:rPr>
          <w:t>-owned; and joint inventions that are not sponsor-specific are jointly owned</w:t>
        </w:r>
        <w:r w:rsidR="037E2842" w:rsidRPr="001D203F">
          <w:rPr>
            <w:sz w:val="20"/>
            <w:szCs w:val="20"/>
            <w:rPrChange w:id="445" w:author="Author">
              <w:rPr/>
            </w:rPrChange>
          </w:rPr>
          <w:t xml:space="preserve"> unless an exception is approved as set forth above.</w:t>
        </w:r>
        <w:del w:id="446" w:author="Author">
          <w:r w:rsidRPr="001D203F" w:rsidDel="00551197">
            <w:rPr>
              <w:sz w:val="20"/>
              <w:szCs w:val="20"/>
              <w:rPrChange w:id="447" w:author="Author">
                <w:rPr/>
              </w:rPrChange>
            </w:rPr>
            <w:delText>.</w:delText>
          </w:r>
        </w:del>
        <w:r w:rsidRPr="001D203F">
          <w:rPr>
            <w:sz w:val="20"/>
            <w:szCs w:val="20"/>
            <w:rPrChange w:id="448" w:author="Author">
              <w:rPr/>
            </w:rPrChange>
          </w:rPr>
          <w:t xml:space="preserve"> Because product</w:t>
        </w:r>
        <w:r w:rsidR="6F9E9A4B" w:rsidRPr="001D203F">
          <w:rPr>
            <w:sz w:val="20"/>
            <w:szCs w:val="20"/>
            <w:rPrChange w:id="449" w:author="Author">
              <w:rPr/>
            </w:rPrChange>
          </w:rPr>
          <w:t>/device/protocol</w:t>
        </w:r>
        <w:r w:rsidRPr="001D203F">
          <w:rPr>
            <w:sz w:val="20"/>
            <w:szCs w:val="20"/>
            <w:rPrChange w:id="450" w:author="Author">
              <w:rPr/>
            </w:rPrChange>
          </w:rPr>
          <w:t>-specific inventions are Sponsor-owned under the CTA, no separate “invention fee” is charged. F&amp;A is applied per this policy, and any other project revenues (e.g., start-up/activation, IRB/pharmacy fees, per-patient or milestone payments) are sponsored-project income recorded within the project account—they are not royalties and are not tied to inventions. Only consideration for a separate license or assignment of Institution-owned IP (or non-standard data rights) is handled outside the project and recorded as royalty/technology-transfer income, to be distributed under the University’s IP Policy.</w:t>
        </w:r>
      </w:ins>
    </w:p>
    <w:p w14:paraId="627DFA32" w14:textId="77777777" w:rsidR="00551197" w:rsidRPr="001D203F" w:rsidRDefault="00551197" w:rsidP="00B16F11">
      <w:pPr>
        <w:pStyle w:val="BodyText"/>
        <w:spacing w:line="295" w:lineRule="auto"/>
        <w:ind w:right="119"/>
        <w:rPr>
          <w:ins w:id="451" w:author="Author"/>
          <w:b/>
          <w:bCs/>
          <w:w w:val="105"/>
          <w:sz w:val="20"/>
          <w:szCs w:val="20"/>
          <w:rPrChange w:id="452" w:author="Author">
            <w:rPr>
              <w:ins w:id="453" w:author="Author"/>
              <w:b/>
              <w:bCs/>
              <w:w w:val="105"/>
            </w:rPr>
          </w:rPrChange>
        </w:rPr>
      </w:pPr>
    </w:p>
    <w:p w14:paraId="689CB896" w14:textId="63A8EC4C" w:rsidR="00B16F11" w:rsidRPr="001D203F" w:rsidRDefault="00B16F11" w:rsidP="00B16F11">
      <w:pPr>
        <w:pStyle w:val="BodyText"/>
        <w:spacing w:line="295" w:lineRule="auto"/>
        <w:ind w:right="119"/>
        <w:rPr>
          <w:ins w:id="454" w:author="Author"/>
          <w:b/>
          <w:bCs/>
          <w:w w:val="105"/>
          <w:sz w:val="20"/>
          <w:szCs w:val="20"/>
          <w:rPrChange w:id="455" w:author="Author">
            <w:rPr>
              <w:ins w:id="456" w:author="Author"/>
              <w:w w:val="105"/>
            </w:rPr>
          </w:rPrChange>
        </w:rPr>
      </w:pPr>
      <w:ins w:id="457" w:author="Author">
        <w:r w:rsidRPr="001D203F">
          <w:rPr>
            <w:b/>
            <w:bCs/>
            <w:w w:val="105"/>
            <w:sz w:val="20"/>
            <w:szCs w:val="20"/>
            <w:rPrChange w:id="458" w:author="Author">
              <w:rPr>
                <w:w w:val="105"/>
              </w:rPr>
            </w:rPrChange>
          </w:rPr>
          <w:t>Financial treatment where sponsor retains rights</w:t>
        </w:r>
      </w:ins>
    </w:p>
    <w:p w14:paraId="6335E488" w14:textId="77777777" w:rsidR="00B16F11" w:rsidRPr="001D203F" w:rsidRDefault="00B16F11" w:rsidP="00B16F11">
      <w:pPr>
        <w:pStyle w:val="BodyText"/>
        <w:spacing w:line="295" w:lineRule="auto"/>
        <w:ind w:right="119"/>
        <w:rPr>
          <w:ins w:id="459" w:author="Author"/>
          <w:w w:val="105"/>
          <w:sz w:val="20"/>
          <w:szCs w:val="20"/>
          <w:rPrChange w:id="460" w:author="Author">
            <w:rPr>
              <w:ins w:id="461" w:author="Author"/>
              <w:w w:val="105"/>
            </w:rPr>
          </w:rPrChange>
        </w:rPr>
      </w:pPr>
    </w:p>
    <w:p w14:paraId="72A02E20" w14:textId="0AC5D981" w:rsidR="00B16F11" w:rsidRPr="001D203F" w:rsidRDefault="00B16F11">
      <w:pPr>
        <w:pStyle w:val="BodyText"/>
        <w:spacing w:line="295" w:lineRule="auto"/>
        <w:ind w:right="119"/>
        <w:rPr>
          <w:ins w:id="462" w:author="Author"/>
          <w:w w:val="105"/>
          <w:sz w:val="20"/>
          <w:szCs w:val="20"/>
          <w:rPrChange w:id="463" w:author="Author">
            <w:rPr>
              <w:ins w:id="464" w:author="Author"/>
              <w:w w:val="105"/>
            </w:rPr>
          </w:rPrChange>
        </w:rPr>
        <w:pPrChange w:id="465" w:author="Author">
          <w:pPr>
            <w:spacing w:line="295" w:lineRule="auto"/>
            <w:ind w:right="119" w:firstLine="720"/>
          </w:pPr>
        </w:pPrChange>
      </w:pPr>
      <w:ins w:id="466" w:author="Author">
        <w:r w:rsidRPr="001D203F">
          <w:rPr>
            <w:sz w:val="20"/>
            <w:szCs w:val="20"/>
            <w:rPrChange w:id="467" w:author="Author">
              <w:rPr/>
            </w:rPrChange>
          </w:rPr>
          <w:t xml:space="preserve">When a sponsor retains patent or data rights beyond the University’s default positions, any consideration </w:t>
        </w:r>
        <w:r w:rsidRPr="001D203F">
          <w:rPr>
            <w:sz w:val="20"/>
            <w:szCs w:val="20"/>
            <w:rPrChange w:id="468" w:author="Author">
              <w:rPr/>
            </w:rPrChange>
          </w:rPr>
          <w:lastRenderedPageBreak/>
          <w:t>received in lieu of such rights—including amounts recovered above the published F&amp;A rate—will be treated as royalty income and distributed pursuant to the University’s Policy on Intellectual Property after the project terminates. Subject to the approval of the immediate supervisor, it shall be the responsibility of the principal investigator to determine the division of the inventor’s share of royalties among those participating in the project.</w:t>
        </w:r>
      </w:ins>
    </w:p>
    <w:p w14:paraId="4C98182B" w14:textId="77777777" w:rsidR="00B16F11" w:rsidRDefault="00B16F11" w:rsidP="00B6271B">
      <w:pPr>
        <w:pStyle w:val="BodyText"/>
        <w:spacing w:line="295" w:lineRule="auto"/>
        <w:ind w:right="119" w:firstLine="720"/>
        <w:rPr>
          <w:ins w:id="469" w:author="Author"/>
          <w:w w:val="105"/>
        </w:rPr>
      </w:pPr>
    </w:p>
    <w:p w14:paraId="4117D542" w14:textId="3E638679" w:rsidR="004654E8" w:rsidDel="00B16F11" w:rsidRDefault="00033ABD" w:rsidP="00B6271B">
      <w:pPr>
        <w:pStyle w:val="BodyText"/>
        <w:spacing w:line="295" w:lineRule="auto"/>
        <w:ind w:right="119" w:firstLine="720"/>
        <w:rPr>
          <w:del w:id="470" w:author="Author"/>
        </w:rPr>
      </w:pPr>
      <w:del w:id="471" w:author="Author">
        <w:r w:rsidDel="00B16F11">
          <w:rPr>
            <w:w w:val="105"/>
          </w:rPr>
          <w:delText>Subject to the approval of the immediate supervisor, it shall be the responsibility of the principal investigator to determine the division of the inventor’s share of royalties among those participating in the</w:delText>
        </w:r>
        <w:r w:rsidDel="00B16F11">
          <w:rPr>
            <w:spacing w:val="27"/>
            <w:w w:val="105"/>
          </w:rPr>
          <w:delText xml:space="preserve"> </w:delText>
        </w:r>
        <w:r w:rsidDel="00B16F11">
          <w:rPr>
            <w:w w:val="105"/>
          </w:rPr>
          <w:delText>project.</w:delText>
        </w:r>
      </w:del>
    </w:p>
    <w:p w14:paraId="4A5D1F44" w14:textId="77777777" w:rsidR="004654E8" w:rsidRDefault="004654E8">
      <w:pPr>
        <w:pStyle w:val="BodyText"/>
        <w:ind w:left="0"/>
        <w:rPr>
          <w:sz w:val="20"/>
        </w:rPr>
      </w:pPr>
    </w:p>
    <w:p w14:paraId="718548D2" w14:textId="77777777" w:rsidR="004654E8" w:rsidRDefault="004654E8">
      <w:pPr>
        <w:pStyle w:val="BodyText"/>
        <w:spacing w:before="6"/>
        <w:ind w:left="0"/>
        <w:rPr>
          <w:sz w:val="20"/>
        </w:rPr>
      </w:pPr>
    </w:p>
    <w:p w14:paraId="21478751" w14:textId="77777777" w:rsidR="004654E8" w:rsidRDefault="00033ABD">
      <w:pPr>
        <w:pStyle w:val="BodyText"/>
        <w:spacing w:line="295" w:lineRule="auto"/>
        <w:ind w:left="5157" w:right="1476"/>
      </w:pPr>
      <w:r>
        <w:rPr>
          <w:w w:val="105"/>
        </w:rPr>
        <w:t>-Approved by the President December 1, 1988</w:t>
      </w:r>
    </w:p>
    <w:p w14:paraId="501EFEF9" w14:textId="77777777" w:rsidR="004654E8" w:rsidRDefault="00033ABD">
      <w:pPr>
        <w:pStyle w:val="BodyText"/>
        <w:spacing w:line="195" w:lineRule="exact"/>
        <w:ind w:left="5157"/>
      </w:pPr>
      <w:r>
        <w:rPr>
          <w:w w:val="105"/>
        </w:rPr>
        <w:t>Revised May 14, 2004</w:t>
      </w:r>
    </w:p>
    <w:p w14:paraId="50287A69" w14:textId="77777777" w:rsidR="004654E8" w:rsidRDefault="00033ABD">
      <w:pPr>
        <w:pStyle w:val="BodyText"/>
        <w:spacing w:before="11"/>
        <w:ind w:left="5157"/>
      </w:pPr>
      <w:r>
        <w:rPr>
          <w:w w:val="105"/>
        </w:rPr>
        <w:t>Revised February 20, 2009</w:t>
      </w:r>
    </w:p>
    <w:sectPr w:rsidR="004654E8">
      <w:type w:val="continuous"/>
      <w:pgSz w:w="12240" w:h="15840"/>
      <w:pgMar w:top="1360" w:right="1320" w:bottom="280" w:left="13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F2715D5" w14:textId="3BD9EB7F" w:rsidR="001D203F" w:rsidRDefault="001D203F">
      <w:pPr>
        <w:pStyle w:val="CommentText"/>
      </w:pPr>
      <w:r>
        <w:rPr>
          <w:rStyle w:val="CommentReference"/>
        </w:rPr>
        <w:annotationRef/>
      </w:r>
      <w:r w:rsidRPr="6510DB29">
        <w:t>Deans Policy Committee Review</w:t>
      </w:r>
    </w:p>
    <w:p w14:paraId="043E9A7A" w14:textId="4D37680D" w:rsidR="001D203F" w:rsidRDefault="001D203F">
      <w:pPr>
        <w:pStyle w:val="CommentText"/>
      </w:pPr>
      <w:r w:rsidRPr="23F361D8">
        <w:t>ready for AALT review</w:t>
      </w:r>
    </w:p>
    <w:p w14:paraId="36CA19EE" w14:textId="681B988B" w:rsidR="001D203F" w:rsidRDefault="001D203F">
      <w:pPr>
        <w:pStyle w:val="CommentText"/>
      </w:pPr>
    </w:p>
    <w:p w14:paraId="07EB7F0D" w14:textId="05495D25" w:rsidR="001D203F" w:rsidRDefault="001D203F">
      <w:pPr>
        <w:pStyle w:val="CommentText"/>
      </w:pPr>
      <w:r w:rsidRPr="6A65CE4B">
        <w:t>We discussed a few concerns and closed the loop with Ken/Shannon</w:t>
      </w:r>
    </w:p>
    <w:p w14:paraId="2E9506F0" w14:textId="2EA5261E" w:rsidR="001D203F" w:rsidRDefault="001D203F">
      <w:pPr>
        <w:pStyle w:val="CommentText"/>
      </w:pPr>
    </w:p>
  </w:comment>
  <w:comment w:id="63" w:author="Author" w:initials="A">
    <w:p w14:paraId="4A3DB376" w14:textId="66C937A7" w:rsidR="001D203F" w:rsidRDefault="001D203F">
      <w:pPr>
        <w:pStyle w:val="CommentText"/>
      </w:pPr>
      <w:r>
        <w:rPr>
          <w:rStyle w:val="CommentReference"/>
        </w:rPr>
        <w:annotationRef/>
      </w:r>
      <w:r w:rsidRPr="10B82624">
        <w:t xml:space="preserve">This might also reflect in accordance with Uniform Guidance.  </w:t>
      </w:r>
    </w:p>
  </w:comment>
  <w:comment w:id="64" w:author="Author" w:initials="A">
    <w:p w14:paraId="3FD39DC3" w14:textId="19BA0BB6" w:rsidR="001D203F" w:rsidRDefault="001D203F">
      <w:pPr>
        <w:pStyle w:val="CommentText"/>
      </w:pPr>
      <w:r>
        <w:rPr>
          <w:rStyle w:val="CommentReference"/>
        </w:rPr>
        <w:annotationRef/>
      </w:r>
      <w:r w:rsidRPr="427C2347">
        <w:t>I will point this comment out to Shannon.</w:t>
      </w:r>
    </w:p>
  </w:comment>
  <w:comment w:id="86" w:author="Author" w:initials="A">
    <w:p w14:paraId="16D0D2B2" w14:textId="3A2D09ED" w:rsidR="00570106" w:rsidRDefault="00570106">
      <w:pPr>
        <w:pStyle w:val="CommentText"/>
      </w:pPr>
      <w:r>
        <w:rPr>
          <w:rStyle w:val="CommentReference"/>
        </w:rPr>
        <w:annotationRef/>
      </w:r>
      <w:r w:rsidRPr="48F9E797">
        <w:t>why does it specify  Office of Naval Research, can we delete this and just state Federal cognizant agency?</w:t>
      </w:r>
    </w:p>
  </w:comment>
  <w:comment w:id="87" w:author="Author" w:initials="A">
    <w:p w14:paraId="58CE1982" w14:textId="75C9840E" w:rsidR="001D203F" w:rsidRDefault="001D203F">
      <w:pPr>
        <w:pStyle w:val="CommentText"/>
      </w:pPr>
      <w:r>
        <w:rPr>
          <w:rStyle w:val="CommentReference"/>
        </w:rPr>
        <w:annotationRef/>
      </w:r>
      <w:r w:rsidRPr="7FE502B4">
        <w:t>will make change</w:t>
      </w:r>
    </w:p>
  </w:comment>
  <w:comment w:id="110" w:author="Author" w:initials="A">
    <w:p w14:paraId="1DBD7F1D" w14:textId="77777777" w:rsidR="00755B88" w:rsidRDefault="00755B88" w:rsidP="00755B88">
      <w:r>
        <w:rPr>
          <w:rStyle w:val="CommentReference"/>
        </w:rPr>
        <w:annotationRef/>
      </w:r>
      <w:r>
        <w:rPr>
          <w:sz w:val="20"/>
          <w:szCs w:val="20"/>
        </w:rPr>
        <w:t xml:space="preserve">Is the basis/algorithm for setting rates clarified elsewhere in this policy or another policy? </w:t>
      </w:r>
    </w:p>
  </w:comment>
  <w:comment w:id="111" w:author="Author" w:initials="A">
    <w:p w14:paraId="47712D2F" w14:textId="567C4F00" w:rsidR="008168BC" w:rsidRDefault="008168BC">
      <w:pPr>
        <w:pStyle w:val="CommentText"/>
      </w:pPr>
      <w:r>
        <w:rPr>
          <w:rStyle w:val="CommentReference"/>
        </w:rPr>
        <w:annotationRef/>
      </w:r>
      <w:r w:rsidRPr="4256DEF5">
        <w:t>People would like this info bit it does not belong in the policy.</w:t>
      </w:r>
    </w:p>
  </w:comment>
  <w:comment w:id="112" w:author="Author" w:initials="A">
    <w:p w14:paraId="1FCE9437" w14:textId="2EB3C857" w:rsidR="001D203F" w:rsidRDefault="001D203F">
      <w:pPr>
        <w:pStyle w:val="CommentText"/>
      </w:pPr>
      <w:r>
        <w:rPr>
          <w:rStyle w:val="CommentReference"/>
        </w:rPr>
        <w:annotationRef/>
      </w:r>
      <w:r w:rsidRPr="683E4A6B">
        <w:t>We have an institutional rate of clinical trials</w:t>
      </w:r>
    </w:p>
  </w:comment>
  <w:comment w:id="113" w:author="Author" w:initials="A">
    <w:p w14:paraId="61691AD6" w14:textId="3D421A54" w:rsidR="001D203F" w:rsidRDefault="001D203F">
      <w:pPr>
        <w:pStyle w:val="CommentText"/>
      </w:pPr>
      <w:r>
        <w:rPr>
          <w:rStyle w:val="CommentReference"/>
        </w:rPr>
        <w:annotationRef/>
      </w:r>
      <w:r w:rsidRPr="7D9EFDB4">
        <w:t>No but we do have an institutional rate for clinical trials. We need some. flexibility in setting these rates.</w:t>
      </w:r>
    </w:p>
  </w:comment>
  <w:comment w:id="169" w:author="Author" w:initials="A">
    <w:p w14:paraId="7B46457D" w14:textId="3CC50CBB" w:rsidR="00570106" w:rsidRDefault="00570106">
      <w:pPr>
        <w:pStyle w:val="CommentText"/>
      </w:pPr>
      <w:r>
        <w:rPr>
          <w:rStyle w:val="CommentReference"/>
        </w:rPr>
        <w:annotationRef/>
      </w:r>
      <w:r w:rsidRPr="08FF63FF">
        <w:t xml:space="preserve"> I would delete "Emails or PI assurances are not sufficient." It is not necessary given the previous statement which clearly outlines what will suffice.</w:t>
      </w:r>
    </w:p>
  </w:comment>
  <w:comment w:id="170" w:author="Author" w:initials="A">
    <w:p w14:paraId="7CA75269" w14:textId="21897E76" w:rsidR="001D203F" w:rsidRDefault="001D203F">
      <w:pPr>
        <w:pStyle w:val="CommentText"/>
      </w:pPr>
      <w:r>
        <w:rPr>
          <w:rStyle w:val="CommentReference"/>
        </w:rPr>
        <w:annotationRef/>
      </w:r>
      <w:r w:rsidRPr="07D125C5">
        <w:t>fixed</w:t>
      </w:r>
    </w:p>
  </w:comment>
  <w:comment w:id="182" w:author="Author" w:initials="A">
    <w:p w14:paraId="76092684" w14:textId="3CF81298" w:rsidR="00073788" w:rsidRDefault="00073788">
      <w:pPr>
        <w:pStyle w:val="CommentText"/>
      </w:pPr>
      <w:r>
        <w:rPr>
          <w:rStyle w:val="CommentReference"/>
        </w:rPr>
        <w:annotationRef/>
      </w:r>
      <w:r w:rsidRPr="4B98BD6A">
        <w:t>should this be part of the next bullet?</w:t>
      </w:r>
    </w:p>
  </w:comment>
  <w:comment w:id="183" w:author="Author" w:initials="A">
    <w:p w14:paraId="5B3A220A" w14:textId="4F52FED0" w:rsidR="006B1F26" w:rsidRDefault="006B1F26">
      <w:pPr>
        <w:pStyle w:val="CommentText"/>
      </w:pPr>
      <w:r>
        <w:rPr>
          <w:rStyle w:val="CommentReference"/>
        </w:rPr>
        <w:annotationRef/>
      </w:r>
      <w:r w:rsidRPr="2511E251">
        <w:t>yes - changed</w:t>
      </w:r>
    </w:p>
  </w:comment>
  <w:comment w:id="220" w:author="Author" w:initials="A">
    <w:p w14:paraId="567627C6" w14:textId="77777777" w:rsidR="004946EC" w:rsidRDefault="004946EC" w:rsidP="004946EC">
      <w:r>
        <w:rPr>
          <w:rStyle w:val="CommentReference"/>
        </w:rPr>
        <w:annotationRef/>
      </w:r>
      <w:r>
        <w:rPr>
          <w:sz w:val="20"/>
          <w:szCs w:val="20"/>
        </w:rPr>
        <w:t>Do we need this verbiage vs. "to the VPRED"</w:t>
      </w:r>
    </w:p>
  </w:comment>
  <w:comment w:id="261" w:author="Author" w:initials="A">
    <w:p w14:paraId="7D1758BC" w14:textId="767345B2" w:rsidR="00AD6D72" w:rsidRDefault="00AD6D72">
      <w:pPr>
        <w:pStyle w:val="CommentText"/>
      </w:pPr>
      <w:r>
        <w:rPr>
          <w:rStyle w:val="CommentReference"/>
        </w:rPr>
        <w:annotationRef/>
      </w:r>
      <w:r w:rsidRPr="64CED020">
        <w:t>Should we keep only the last sentence</w:t>
      </w:r>
    </w:p>
  </w:comment>
  <w:comment w:id="347" w:author="Author" w:initials="A">
    <w:p w14:paraId="089737DE" w14:textId="77777777" w:rsidR="001B2A2F" w:rsidRDefault="001B2A2F" w:rsidP="001B2A2F">
      <w:r>
        <w:rPr>
          <w:rStyle w:val="CommentReference"/>
        </w:rPr>
        <w:annotationRef/>
      </w:r>
      <w:r>
        <w:rPr>
          <w:sz w:val="20"/>
          <w:szCs w:val="20"/>
        </w:rPr>
        <w:t>Not sure why it does not simply say "VPRED or designee" instead of including the parenthetical note.</w:t>
      </w:r>
    </w:p>
  </w:comment>
  <w:comment w:id="348" w:author="Author" w:initials="A">
    <w:p w14:paraId="0161AE98" w14:textId="662BD361" w:rsidR="00DF605E" w:rsidRDefault="00DF605E">
      <w:pPr>
        <w:pStyle w:val="CommentText"/>
      </w:pPr>
      <w:r>
        <w:rPr>
          <w:rStyle w:val="CommentReference"/>
        </w:rPr>
        <w:annotationRef/>
      </w:r>
      <w:r w:rsidRPr="205F09BF">
        <w:t>agree</w:t>
      </w:r>
    </w:p>
  </w:comment>
  <w:comment w:id="387" w:author="Author" w:initials="A">
    <w:p w14:paraId="6AA19F97" w14:textId="77777777" w:rsidR="00E97CAD" w:rsidRDefault="00E97CAD" w:rsidP="00E97CAD">
      <w:r>
        <w:rPr>
          <w:rStyle w:val="CommentReference"/>
        </w:rPr>
        <w:annotationRef/>
      </w:r>
      <w:r>
        <w:rPr>
          <w:sz w:val="20"/>
          <w:szCs w:val="20"/>
        </w:rPr>
        <w:t xml:space="preserve">capitalize like other instances of "sponsor"? </w:t>
      </w:r>
    </w:p>
  </w:comment>
  <w:comment w:id="432" w:author="Author" w:initials="A">
    <w:p w14:paraId="44351830" w14:textId="77777777" w:rsidR="00AD7E3F" w:rsidRDefault="00A31B99" w:rsidP="00AD7E3F">
      <w:r>
        <w:rPr>
          <w:rStyle w:val="CommentReference"/>
        </w:rPr>
        <w:annotationRef/>
      </w:r>
      <w:r w:rsidR="00AD7E3F">
        <w:rPr>
          <w:sz w:val="20"/>
          <w:szCs w:val="20"/>
        </w:rPr>
        <w:t xml:space="preserve">"Sponsor" (for consistency)? Is there a real distinction between "Sponsor" and "Institution" or are these referencing the same entity? </w:t>
      </w:r>
    </w:p>
  </w:comment>
  <w:comment w:id="433" w:author="Author" w:initials="A">
    <w:p w14:paraId="2F85DFA3" w14:textId="5A713629" w:rsidR="00073788" w:rsidRDefault="00073788">
      <w:pPr>
        <w:pStyle w:val="CommentText"/>
      </w:pPr>
      <w:r>
        <w:rPr>
          <w:rStyle w:val="CommentReference"/>
        </w:rPr>
        <w:annotationRef/>
      </w:r>
      <w:r w:rsidRPr="1833E3C5">
        <w:t>here institution refers to ODU</w:t>
      </w:r>
    </w:p>
  </w:comment>
  <w:comment w:id="434" w:author="Author" w:initials="A">
    <w:p w14:paraId="54F4D262" w14:textId="672CF0C4" w:rsidR="00073788" w:rsidRDefault="00073788">
      <w:pPr>
        <w:pStyle w:val="CommentText"/>
      </w:pPr>
      <w:r>
        <w:rPr>
          <w:rStyle w:val="CommentReference"/>
        </w:rPr>
        <w:annotationRef/>
      </w:r>
      <w:r w:rsidRPr="03F36697">
        <w:t xml:space="preserve">I thought that might be the case but then wondered why the word "University" was not used instead. </w:t>
      </w:r>
    </w:p>
  </w:comment>
  <w:comment w:id="435" w:author="Author" w:initials="A">
    <w:p w14:paraId="4FAB5792" w14:textId="402F796A" w:rsidR="000B5D6A" w:rsidRDefault="000B5D6A">
      <w:pPr>
        <w:pStyle w:val="CommentText"/>
      </w:pPr>
      <w:r>
        <w:rPr>
          <w:rStyle w:val="CommentReference"/>
        </w:rPr>
        <w:annotationRef/>
      </w:r>
      <w:r w:rsidRPr="59BD4DC9">
        <w:t>We are changing institution to ODU</w:t>
      </w:r>
    </w:p>
  </w:comment>
  <w:comment w:id="436" w:author="Author" w:initials="A">
    <w:p w14:paraId="07C62D2A" w14:textId="77777777" w:rsidR="00C154A5" w:rsidRDefault="00C154A5" w:rsidP="00C154A5">
      <w:pPr>
        <w:pStyle w:val="CommentText"/>
      </w:pPr>
      <w:r>
        <w:rPr>
          <w:rStyle w:val="CommentReference"/>
        </w:rPr>
        <w:annotationRef/>
      </w:r>
      <w:r>
        <w:t>Changed “Institution” to “university”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506F0" w15:done="0"/>
  <w15:commentEx w15:paraId="4A3DB376" w15:done="0"/>
  <w15:commentEx w15:paraId="3FD39DC3" w15:paraIdParent="4A3DB376" w15:done="0"/>
  <w15:commentEx w15:paraId="16D0D2B2" w15:done="1"/>
  <w15:commentEx w15:paraId="58CE1982" w15:paraIdParent="16D0D2B2" w15:done="1"/>
  <w15:commentEx w15:paraId="1DBD7F1D" w15:done="1"/>
  <w15:commentEx w15:paraId="47712D2F" w15:paraIdParent="1DBD7F1D" w15:done="0"/>
  <w15:commentEx w15:paraId="1FCE9437" w15:paraIdParent="1DBD7F1D" w15:done="0"/>
  <w15:commentEx w15:paraId="61691AD6" w15:paraIdParent="1DBD7F1D" w15:done="1"/>
  <w15:commentEx w15:paraId="7B46457D" w15:done="1"/>
  <w15:commentEx w15:paraId="7CA75269" w15:paraIdParent="7B46457D" w15:done="1"/>
  <w15:commentEx w15:paraId="76092684" w15:done="1"/>
  <w15:commentEx w15:paraId="5B3A220A" w15:paraIdParent="76092684" w15:done="1"/>
  <w15:commentEx w15:paraId="567627C6" w15:done="1"/>
  <w15:commentEx w15:paraId="7D1758BC" w15:done="1"/>
  <w15:commentEx w15:paraId="089737DE" w15:done="1"/>
  <w15:commentEx w15:paraId="0161AE98" w15:paraIdParent="089737DE" w15:done="1"/>
  <w15:commentEx w15:paraId="6AA19F97" w15:done="1"/>
  <w15:commentEx w15:paraId="44351830" w15:done="1"/>
  <w15:commentEx w15:paraId="2F85DFA3" w15:paraIdParent="44351830" w15:done="1"/>
  <w15:commentEx w15:paraId="54F4D262" w15:paraIdParent="44351830" w15:done="1"/>
  <w15:commentEx w15:paraId="4FAB5792" w15:paraIdParent="44351830" w15:done="1"/>
  <w15:commentEx w15:paraId="07C62D2A" w15:paraIdParent="4435183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506F0" w16cid:durableId="41BE3E19"/>
  <w16cid:commentId w16cid:paraId="4A3DB376" w16cid:durableId="48865DE0"/>
  <w16cid:commentId w16cid:paraId="3FD39DC3" w16cid:durableId="5E3AFB60"/>
  <w16cid:commentId w16cid:paraId="16D0D2B2" w16cid:durableId="6B7A9E5C"/>
  <w16cid:commentId w16cid:paraId="58CE1982" w16cid:durableId="3B7210F5"/>
  <w16cid:commentId w16cid:paraId="1DBD7F1D" w16cid:durableId="5963E0F1"/>
  <w16cid:commentId w16cid:paraId="47712D2F" w16cid:durableId="47DC122D"/>
  <w16cid:commentId w16cid:paraId="1FCE9437" w16cid:durableId="695061C2"/>
  <w16cid:commentId w16cid:paraId="61691AD6" w16cid:durableId="23F30882"/>
  <w16cid:commentId w16cid:paraId="7B46457D" w16cid:durableId="0CEAE076"/>
  <w16cid:commentId w16cid:paraId="7CA75269" w16cid:durableId="5963DC39"/>
  <w16cid:commentId w16cid:paraId="76092684" w16cid:durableId="0CC1ED17"/>
  <w16cid:commentId w16cid:paraId="5B3A220A" w16cid:durableId="4E277679"/>
  <w16cid:commentId w16cid:paraId="567627C6" w16cid:durableId="2D76C4E0"/>
  <w16cid:commentId w16cid:paraId="7D1758BC" w16cid:durableId="1291800E"/>
  <w16cid:commentId w16cid:paraId="089737DE" w16cid:durableId="25475B86"/>
  <w16cid:commentId w16cid:paraId="0161AE98" w16cid:durableId="08B0EE27"/>
  <w16cid:commentId w16cid:paraId="6AA19F97" w16cid:durableId="600CC6CD"/>
  <w16cid:commentId w16cid:paraId="44351830" w16cid:durableId="116A1C40"/>
  <w16cid:commentId w16cid:paraId="2F85DFA3" w16cid:durableId="689A8ACE"/>
  <w16cid:commentId w16cid:paraId="54F4D262" w16cid:durableId="3B1E4EB5"/>
  <w16cid:commentId w16cid:paraId="4FAB5792" w16cid:durableId="2B7978C6"/>
  <w16cid:commentId w16cid:paraId="07C62D2A" w16cid:durableId="5DC9A2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9FB"/>
    <w:multiLevelType w:val="hybridMultilevel"/>
    <w:tmpl w:val="3768237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 w15:restartNumberingAfterBreak="0">
    <w:nsid w:val="51527915"/>
    <w:multiLevelType w:val="hybridMultilevel"/>
    <w:tmpl w:val="CFEC43A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 w15:restartNumberingAfterBreak="0">
    <w:nsid w:val="52735293"/>
    <w:multiLevelType w:val="hybridMultilevel"/>
    <w:tmpl w:val="3032656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 w15:restartNumberingAfterBreak="0">
    <w:nsid w:val="53B34E16"/>
    <w:multiLevelType w:val="hybridMultilevel"/>
    <w:tmpl w:val="BF465A18"/>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56CD354D"/>
    <w:multiLevelType w:val="hybridMultilevel"/>
    <w:tmpl w:val="3C423178"/>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num w:numId="1" w16cid:durableId="1972705628">
    <w:abstractNumId w:val="0"/>
  </w:num>
  <w:num w:numId="2" w16cid:durableId="2123261957">
    <w:abstractNumId w:val="1"/>
  </w:num>
  <w:num w:numId="3" w16cid:durableId="486946644">
    <w:abstractNumId w:val="3"/>
  </w:num>
  <w:num w:numId="4" w16cid:durableId="608857020">
    <w:abstractNumId w:val="2"/>
  </w:num>
  <w:num w:numId="5" w16cid:durableId="79582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E8"/>
    <w:rsid w:val="00021765"/>
    <w:rsid w:val="000232D0"/>
    <w:rsid w:val="00033ABD"/>
    <w:rsid w:val="00045543"/>
    <w:rsid w:val="0007089F"/>
    <w:rsid w:val="00071D0B"/>
    <w:rsid w:val="000720CB"/>
    <w:rsid w:val="00073788"/>
    <w:rsid w:val="0009019C"/>
    <w:rsid w:val="000A2DE3"/>
    <w:rsid w:val="000B5D6A"/>
    <w:rsid w:val="000E2D50"/>
    <w:rsid w:val="00123E72"/>
    <w:rsid w:val="00131E37"/>
    <w:rsid w:val="00146861"/>
    <w:rsid w:val="001670C7"/>
    <w:rsid w:val="001712E6"/>
    <w:rsid w:val="00171C27"/>
    <w:rsid w:val="001964D5"/>
    <w:rsid w:val="001B2A2F"/>
    <w:rsid w:val="001B3AB8"/>
    <w:rsid w:val="001D203F"/>
    <w:rsid w:val="00237518"/>
    <w:rsid w:val="00247E35"/>
    <w:rsid w:val="00247E74"/>
    <w:rsid w:val="00286BE7"/>
    <w:rsid w:val="002D6A3F"/>
    <w:rsid w:val="002F4346"/>
    <w:rsid w:val="0030708B"/>
    <w:rsid w:val="003669BD"/>
    <w:rsid w:val="003A0363"/>
    <w:rsid w:val="004346DE"/>
    <w:rsid w:val="00445D67"/>
    <w:rsid w:val="004627F2"/>
    <w:rsid w:val="004654E8"/>
    <w:rsid w:val="004946EC"/>
    <w:rsid w:val="004C599B"/>
    <w:rsid w:val="004F7185"/>
    <w:rsid w:val="00534AEF"/>
    <w:rsid w:val="00551197"/>
    <w:rsid w:val="00570106"/>
    <w:rsid w:val="00575999"/>
    <w:rsid w:val="00594068"/>
    <w:rsid w:val="005F58A6"/>
    <w:rsid w:val="005F6A98"/>
    <w:rsid w:val="006411A2"/>
    <w:rsid w:val="006502A5"/>
    <w:rsid w:val="00681352"/>
    <w:rsid w:val="006B1F26"/>
    <w:rsid w:val="006B6387"/>
    <w:rsid w:val="007025D3"/>
    <w:rsid w:val="00742E12"/>
    <w:rsid w:val="00755B88"/>
    <w:rsid w:val="007877A0"/>
    <w:rsid w:val="00791C22"/>
    <w:rsid w:val="008058C4"/>
    <w:rsid w:val="0080780F"/>
    <w:rsid w:val="00814A9E"/>
    <w:rsid w:val="00815018"/>
    <w:rsid w:val="008168BC"/>
    <w:rsid w:val="008179B7"/>
    <w:rsid w:val="00824155"/>
    <w:rsid w:val="008272C1"/>
    <w:rsid w:val="008B12BF"/>
    <w:rsid w:val="008C4A09"/>
    <w:rsid w:val="008F72F1"/>
    <w:rsid w:val="00916E6B"/>
    <w:rsid w:val="00957950"/>
    <w:rsid w:val="009615E6"/>
    <w:rsid w:val="00961AFB"/>
    <w:rsid w:val="009919ED"/>
    <w:rsid w:val="009A5FDB"/>
    <w:rsid w:val="00A00D31"/>
    <w:rsid w:val="00A128C2"/>
    <w:rsid w:val="00A13EF6"/>
    <w:rsid w:val="00A17BA6"/>
    <w:rsid w:val="00A31B99"/>
    <w:rsid w:val="00A34571"/>
    <w:rsid w:val="00A37E88"/>
    <w:rsid w:val="00A721FA"/>
    <w:rsid w:val="00AC29B0"/>
    <w:rsid w:val="00AD60AF"/>
    <w:rsid w:val="00AD6D72"/>
    <w:rsid w:val="00AD7E3F"/>
    <w:rsid w:val="00AE3FF8"/>
    <w:rsid w:val="00AE5113"/>
    <w:rsid w:val="00AF0F83"/>
    <w:rsid w:val="00AF5771"/>
    <w:rsid w:val="00B12435"/>
    <w:rsid w:val="00B16F11"/>
    <w:rsid w:val="00B273EA"/>
    <w:rsid w:val="00B55300"/>
    <w:rsid w:val="00B6271B"/>
    <w:rsid w:val="00BD1325"/>
    <w:rsid w:val="00BD246C"/>
    <w:rsid w:val="00BF16AC"/>
    <w:rsid w:val="00BF4BFD"/>
    <w:rsid w:val="00C00450"/>
    <w:rsid w:val="00C13631"/>
    <w:rsid w:val="00C154A5"/>
    <w:rsid w:val="00CE0F4C"/>
    <w:rsid w:val="00CE1E28"/>
    <w:rsid w:val="00D538FE"/>
    <w:rsid w:val="00DB6070"/>
    <w:rsid w:val="00DC6E95"/>
    <w:rsid w:val="00DD663B"/>
    <w:rsid w:val="00DF605E"/>
    <w:rsid w:val="00E262E3"/>
    <w:rsid w:val="00E632A8"/>
    <w:rsid w:val="00E97CAD"/>
    <w:rsid w:val="00F100A8"/>
    <w:rsid w:val="00F1208A"/>
    <w:rsid w:val="00F41375"/>
    <w:rsid w:val="00F45DF9"/>
    <w:rsid w:val="00F47B0E"/>
    <w:rsid w:val="00F66650"/>
    <w:rsid w:val="00F72BCC"/>
    <w:rsid w:val="00FD61D2"/>
    <w:rsid w:val="00FF42F5"/>
    <w:rsid w:val="01D3BA64"/>
    <w:rsid w:val="037E2842"/>
    <w:rsid w:val="044BF256"/>
    <w:rsid w:val="04E71541"/>
    <w:rsid w:val="06AA0D6E"/>
    <w:rsid w:val="07AE67C9"/>
    <w:rsid w:val="0A003537"/>
    <w:rsid w:val="0A6F198B"/>
    <w:rsid w:val="0BA3BDED"/>
    <w:rsid w:val="0DC60B6A"/>
    <w:rsid w:val="0E795538"/>
    <w:rsid w:val="13B82D5E"/>
    <w:rsid w:val="1497ACE8"/>
    <w:rsid w:val="14D232C5"/>
    <w:rsid w:val="19E89F12"/>
    <w:rsid w:val="1A523204"/>
    <w:rsid w:val="1D4385D6"/>
    <w:rsid w:val="1DD0D3BE"/>
    <w:rsid w:val="1E5475F4"/>
    <w:rsid w:val="2535929F"/>
    <w:rsid w:val="255D538B"/>
    <w:rsid w:val="269726CC"/>
    <w:rsid w:val="297BFAB9"/>
    <w:rsid w:val="2998BFE6"/>
    <w:rsid w:val="2A5B11F3"/>
    <w:rsid w:val="2A74D64D"/>
    <w:rsid w:val="2B3DF1D7"/>
    <w:rsid w:val="2D15C617"/>
    <w:rsid w:val="2D30C80B"/>
    <w:rsid w:val="2E3F29C9"/>
    <w:rsid w:val="2F1FB496"/>
    <w:rsid w:val="322FA33F"/>
    <w:rsid w:val="32379349"/>
    <w:rsid w:val="34036927"/>
    <w:rsid w:val="3741E81F"/>
    <w:rsid w:val="3881A4E4"/>
    <w:rsid w:val="3D198D44"/>
    <w:rsid w:val="3D9B7EB2"/>
    <w:rsid w:val="3FC514B3"/>
    <w:rsid w:val="4070E91D"/>
    <w:rsid w:val="413EBEE1"/>
    <w:rsid w:val="4180BB26"/>
    <w:rsid w:val="41B2AB8F"/>
    <w:rsid w:val="44FFEF90"/>
    <w:rsid w:val="4500EF57"/>
    <w:rsid w:val="450F1635"/>
    <w:rsid w:val="4611B071"/>
    <w:rsid w:val="4A3FEBB7"/>
    <w:rsid w:val="4B9107B0"/>
    <w:rsid w:val="4DFD4789"/>
    <w:rsid w:val="4EE5F3F1"/>
    <w:rsid w:val="52D37A2F"/>
    <w:rsid w:val="5370CBFE"/>
    <w:rsid w:val="538C43A0"/>
    <w:rsid w:val="54267B9D"/>
    <w:rsid w:val="5573C248"/>
    <w:rsid w:val="56776020"/>
    <w:rsid w:val="593608F0"/>
    <w:rsid w:val="59B9A7D4"/>
    <w:rsid w:val="5AB6BA9D"/>
    <w:rsid w:val="5BABE12F"/>
    <w:rsid w:val="6097064C"/>
    <w:rsid w:val="61C0C796"/>
    <w:rsid w:val="6562960D"/>
    <w:rsid w:val="6646BB77"/>
    <w:rsid w:val="6996409E"/>
    <w:rsid w:val="69ADC239"/>
    <w:rsid w:val="69B351E0"/>
    <w:rsid w:val="6AB8AA8E"/>
    <w:rsid w:val="6BFD584A"/>
    <w:rsid w:val="6DABE320"/>
    <w:rsid w:val="6F9E9A4B"/>
    <w:rsid w:val="6FB6265D"/>
    <w:rsid w:val="70FA24F8"/>
    <w:rsid w:val="73148D39"/>
    <w:rsid w:val="74AD05EE"/>
    <w:rsid w:val="759C5732"/>
    <w:rsid w:val="777AAACF"/>
    <w:rsid w:val="7797DD68"/>
    <w:rsid w:val="779FA81E"/>
    <w:rsid w:val="791DFCC1"/>
    <w:rsid w:val="7B1AF0F1"/>
    <w:rsid w:val="7C9E8257"/>
    <w:rsid w:val="7E5022BB"/>
    <w:rsid w:val="7EC149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6271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262E3"/>
    <w:rPr>
      <w:sz w:val="16"/>
      <w:szCs w:val="16"/>
    </w:rPr>
  </w:style>
  <w:style w:type="paragraph" w:styleId="CommentText">
    <w:name w:val="annotation text"/>
    <w:basedOn w:val="Normal"/>
    <w:link w:val="CommentTextChar"/>
    <w:uiPriority w:val="99"/>
    <w:unhideWhenUsed/>
    <w:rsid w:val="00E262E3"/>
    <w:rPr>
      <w:sz w:val="20"/>
      <w:szCs w:val="20"/>
    </w:rPr>
  </w:style>
  <w:style w:type="character" w:customStyle="1" w:styleId="CommentTextChar">
    <w:name w:val="Comment Text Char"/>
    <w:basedOn w:val="DefaultParagraphFont"/>
    <w:link w:val="CommentText"/>
    <w:uiPriority w:val="99"/>
    <w:rsid w:val="00E262E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62E3"/>
    <w:rPr>
      <w:b/>
      <w:bCs/>
    </w:rPr>
  </w:style>
  <w:style w:type="character" w:customStyle="1" w:styleId="CommentSubjectChar">
    <w:name w:val="Comment Subject Char"/>
    <w:basedOn w:val="CommentTextChar"/>
    <w:link w:val="CommentSubject"/>
    <w:uiPriority w:val="99"/>
    <w:semiHidden/>
    <w:rsid w:val="00E262E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1643</Words>
  <Characters>10209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2026-02-05T16:53:00Z</dcterms:created>
  <dcterms:modified xsi:type="dcterms:W3CDTF">2026-02-05T16:53:00Z</dcterms:modified>
</cp:coreProperties>
</file>