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1F58" w14:textId="3D7AC07A" w:rsidR="00044CF6" w:rsidRDefault="005B0DEC">
      <w:pPr>
        <w:pStyle w:val="Heading1"/>
        <w:spacing w:before="46"/>
        <w:ind w:left="0" w:right="349"/>
        <w:jc w:val="center"/>
      </w:pPr>
      <w:r>
        <w:t>Policy</w:t>
      </w:r>
      <w:r>
        <w:rPr>
          <w:spacing w:val="31"/>
        </w:rPr>
        <w:t xml:space="preserve"> </w:t>
      </w:r>
      <w:r>
        <w:t>on</w:t>
      </w:r>
      <w:r>
        <w:rPr>
          <w:spacing w:val="32"/>
        </w:rPr>
        <w:t xml:space="preserve"> </w:t>
      </w:r>
      <w:r>
        <w:t>Self-Supporting</w:t>
      </w:r>
      <w:r>
        <w:rPr>
          <w:spacing w:val="33"/>
        </w:rPr>
        <w:t xml:space="preserve"> </w:t>
      </w:r>
      <w:r>
        <w:t>Research</w:t>
      </w:r>
      <w:r>
        <w:rPr>
          <w:spacing w:val="32"/>
        </w:rPr>
        <w:t xml:space="preserve"> </w:t>
      </w:r>
      <w:r>
        <w:t>Professional</w:t>
      </w:r>
      <w:r>
        <w:rPr>
          <w:spacing w:val="31"/>
        </w:rPr>
        <w:t xml:space="preserve"> </w:t>
      </w:r>
      <w:r>
        <w:rPr>
          <w:spacing w:val="-2"/>
        </w:rPr>
        <w:t>Positions</w:t>
      </w:r>
    </w:p>
    <w:p w14:paraId="0C172AB8" w14:textId="77777777" w:rsidR="00044CF6" w:rsidRDefault="005B0DEC">
      <w:pPr>
        <w:pStyle w:val="BodyText"/>
        <w:spacing w:before="8"/>
        <w:rPr>
          <w:b/>
          <w:sz w:val="17"/>
        </w:rPr>
      </w:pPr>
      <w:r>
        <w:rPr>
          <w:b/>
          <w:noProof/>
          <w:sz w:val="17"/>
        </w:rPr>
        <mc:AlternateContent>
          <mc:Choice Requires="wpg">
            <w:drawing>
              <wp:anchor distT="0" distB="0" distL="0" distR="0" simplePos="0" relativeHeight="251658240" behindDoc="1" locked="0" layoutInCell="1" allowOverlap="1" wp14:anchorId="638AB360" wp14:editId="5B104AE8">
                <wp:simplePos x="0" y="0"/>
                <wp:positionH relativeFrom="page">
                  <wp:posOffset>1146047</wp:posOffset>
                </wp:positionH>
                <wp:positionV relativeFrom="paragraph">
                  <wp:posOffset>144728</wp:posOffset>
                </wp:positionV>
                <wp:extent cx="5486400" cy="1841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8415"/>
                          <a:chOff x="0" y="0"/>
                          <a:chExt cx="5486400" cy="18415"/>
                        </a:xfrm>
                      </wpg:grpSpPr>
                      <wps:wsp>
                        <wps:cNvPr id="2" name="Graphic 2"/>
                        <wps:cNvSpPr/>
                        <wps:spPr>
                          <a:xfrm>
                            <a:off x="0" y="0"/>
                            <a:ext cx="5486400" cy="18415"/>
                          </a:xfrm>
                          <a:custGeom>
                            <a:avLst/>
                            <a:gdLst/>
                            <a:ahLst/>
                            <a:cxnLst/>
                            <a:rect l="l" t="t" r="r" b="b"/>
                            <a:pathLst>
                              <a:path w="5486400" h="18415">
                                <a:moveTo>
                                  <a:pt x="5486400" y="0"/>
                                </a:moveTo>
                                <a:lnTo>
                                  <a:pt x="0" y="0"/>
                                </a:lnTo>
                                <a:lnTo>
                                  <a:pt x="0" y="3048"/>
                                </a:lnTo>
                                <a:lnTo>
                                  <a:pt x="0" y="18288"/>
                                </a:lnTo>
                                <a:lnTo>
                                  <a:pt x="5486400" y="18288"/>
                                </a:lnTo>
                                <a:lnTo>
                                  <a:pt x="5486400" y="0"/>
                                </a:lnTo>
                                <a:close/>
                              </a:path>
                            </a:pathLst>
                          </a:custGeom>
                          <a:solidFill>
                            <a:srgbClr val="AAAAAA"/>
                          </a:solidFill>
                        </wps:spPr>
                        <wps:bodyPr wrap="square" lIns="0" tIns="0" rIns="0" bIns="0" rtlCol="0">
                          <a:prstTxWarp prst="textNoShape">
                            <a:avLst/>
                          </a:prstTxWarp>
                          <a:noAutofit/>
                        </wps:bodyPr>
                      </wps:wsp>
                      <wps:wsp>
                        <wps:cNvPr id="3" name="Graphic 3"/>
                        <wps:cNvSpPr/>
                        <wps:spPr>
                          <a:xfrm>
                            <a:off x="5483352" y="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EEEEE"/>
                          </a:solidFill>
                        </wps:spPr>
                        <wps:bodyPr wrap="square" lIns="0" tIns="0" rIns="0" bIns="0" rtlCol="0">
                          <a:prstTxWarp prst="textNoShape">
                            <a:avLst/>
                          </a:prstTxWarp>
                          <a:noAutofit/>
                        </wps:bodyPr>
                      </wps:wsp>
                      <wps:wsp>
                        <wps:cNvPr id="4" name="Graphic 4"/>
                        <wps:cNvSpPr/>
                        <wps:spPr>
                          <a:xfrm>
                            <a:off x="0" y="12"/>
                            <a:ext cx="5486400" cy="15240"/>
                          </a:xfrm>
                          <a:custGeom>
                            <a:avLst/>
                            <a:gdLst/>
                            <a:ahLst/>
                            <a:cxnLst/>
                            <a:rect l="l" t="t" r="r" b="b"/>
                            <a:pathLst>
                              <a:path w="5486400" h="15240">
                                <a:moveTo>
                                  <a:pt x="3035" y="3035"/>
                                </a:moveTo>
                                <a:lnTo>
                                  <a:pt x="0" y="3035"/>
                                </a:lnTo>
                                <a:lnTo>
                                  <a:pt x="0" y="15227"/>
                                </a:lnTo>
                                <a:lnTo>
                                  <a:pt x="3035" y="15227"/>
                                </a:lnTo>
                                <a:lnTo>
                                  <a:pt x="3035" y="3035"/>
                                </a:lnTo>
                                <a:close/>
                              </a:path>
                              <a:path w="5486400" h="15240">
                                <a:moveTo>
                                  <a:pt x="5486387" y="0"/>
                                </a:moveTo>
                                <a:lnTo>
                                  <a:pt x="5483352" y="0"/>
                                </a:lnTo>
                                <a:lnTo>
                                  <a:pt x="5483352" y="3035"/>
                                </a:lnTo>
                                <a:lnTo>
                                  <a:pt x="5486387" y="3035"/>
                                </a:lnTo>
                                <a:lnTo>
                                  <a:pt x="5486387" y="0"/>
                                </a:lnTo>
                                <a:close/>
                              </a:path>
                            </a:pathLst>
                          </a:custGeom>
                          <a:solidFill>
                            <a:srgbClr val="AAAAAA"/>
                          </a:solidFill>
                        </wps:spPr>
                        <wps:bodyPr wrap="square" lIns="0" tIns="0" rIns="0" bIns="0" rtlCol="0">
                          <a:prstTxWarp prst="textNoShape">
                            <a:avLst/>
                          </a:prstTxWarp>
                          <a:noAutofit/>
                        </wps:bodyPr>
                      </wps:wsp>
                      <wps:wsp>
                        <wps:cNvPr id="5" name="Graphic 5"/>
                        <wps:cNvSpPr/>
                        <wps:spPr>
                          <a:xfrm>
                            <a:off x="5483352" y="3047"/>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EEEEE"/>
                          </a:solidFill>
                        </wps:spPr>
                        <wps:bodyPr wrap="square" lIns="0" tIns="0" rIns="0" bIns="0" rtlCol="0">
                          <a:prstTxWarp prst="textNoShape">
                            <a:avLst/>
                          </a:prstTxWarp>
                          <a:noAutofit/>
                        </wps:bodyPr>
                      </wps:wsp>
                      <wps:wsp>
                        <wps:cNvPr id="6" name="Graphic 6"/>
                        <wps:cNvSpPr/>
                        <wps:spPr>
                          <a:xfrm>
                            <a:off x="0" y="1524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AAAAAA"/>
                          </a:solidFill>
                        </wps:spPr>
                        <wps:bodyPr wrap="square" lIns="0" tIns="0" rIns="0" bIns="0" rtlCol="0">
                          <a:prstTxWarp prst="textNoShape">
                            <a:avLst/>
                          </a:prstTxWarp>
                          <a:noAutofit/>
                        </wps:bodyPr>
                      </wps:wsp>
                      <wps:wsp>
                        <wps:cNvPr id="7" name="Graphic 7"/>
                        <wps:cNvSpPr/>
                        <wps:spPr>
                          <a:xfrm>
                            <a:off x="0" y="15252"/>
                            <a:ext cx="5486400" cy="3175"/>
                          </a:xfrm>
                          <a:custGeom>
                            <a:avLst/>
                            <a:gdLst/>
                            <a:ahLst/>
                            <a:cxnLst/>
                            <a:rect l="l" t="t" r="r" b="b"/>
                            <a:pathLst>
                              <a:path w="5486400" h="3175">
                                <a:moveTo>
                                  <a:pt x="3035" y="0"/>
                                </a:moveTo>
                                <a:lnTo>
                                  <a:pt x="0" y="0"/>
                                </a:lnTo>
                                <a:lnTo>
                                  <a:pt x="0" y="3035"/>
                                </a:lnTo>
                                <a:lnTo>
                                  <a:pt x="3035" y="3035"/>
                                </a:lnTo>
                                <a:lnTo>
                                  <a:pt x="3035" y="0"/>
                                </a:lnTo>
                                <a:close/>
                              </a:path>
                              <a:path w="5486400" h="3175">
                                <a:moveTo>
                                  <a:pt x="5486387" y="0"/>
                                </a:moveTo>
                                <a:lnTo>
                                  <a:pt x="5483352" y="0"/>
                                </a:lnTo>
                                <a:lnTo>
                                  <a:pt x="3048" y="0"/>
                                </a:lnTo>
                                <a:lnTo>
                                  <a:pt x="3048" y="3035"/>
                                </a:lnTo>
                                <a:lnTo>
                                  <a:pt x="5483352" y="3035"/>
                                </a:lnTo>
                                <a:lnTo>
                                  <a:pt x="5486387" y="3035"/>
                                </a:lnTo>
                                <a:lnTo>
                                  <a:pt x="548638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4C818F46" id="Group 1" o:spid="_x0000_s1026" style="position:absolute;margin-left:90.25pt;margin-top:11.4pt;width:6in;height:1.45pt;z-index:-251658240;mso-wrap-distance-left:0;mso-wrap-distance-right:0;mso-position-horizontal-relative:page" coordsize="5486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">
                <v:shape id="Graphic 2" o:spid="_x0000_s1027" style="position:absolute;width:54864;height:184;visibility:visible;mso-wrap-style:square;v-text-anchor:top" coordsize="54864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" path="m5486400,l,,,3048,,18288r5486400,l5486400,xe" fillcolor="#aaa" stroked="f">
                  <v:path arrowok="t"/>
                </v:shape>
                <v:shape id="Graphic 3" o:spid="_x0000_s1028" style="position:absolute;left:54833;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" path="m3047,l,,,3047r3047,l3047,xe" fillcolor="#eee" stroked="f">
                  <v:path arrowok="t"/>
                </v:shape>
                <v:shape id="Graphic 4" o:spid="_x0000_s1029" style="position:absolute;width:54864;height:152;visibility:visible;mso-wrap-style:square;v-text-anchor:top" coordsize="54864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" path="m3035,3035l,3035,,15227r3035,l3035,3035xem5486387,r-3035,l5483352,3035r3035,l5486387,xe" fillcolor="#aaa" stroked="f">
                  <v:path arrowok="t"/>
                </v:shape>
                <v:shape id="Graphic 5" o:spid="_x0000_s1030" style="position:absolute;left:54833;top:3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" path="m3047,l,,,12192r3047,l3047,xe" fillcolor="#eee" stroked="f">
                  <v:path arrowok="t"/>
                </v:shape>
                <v:shape id="Graphic 6" o:spid="_x0000_s1031" style="position:absolute;top:15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" path="m3047,l,,,3047r3047,l3047,xe" fillcolor="#aaa" stroked="f">
                  <v:path arrowok="t"/>
                </v:shape>
                <v:shape id="Graphic 7" o:spid="_x0000_s1032" style="position:absolute;top:152;width:54864;height:32;visibility:visible;mso-wrap-style:square;v-text-anchor:top" coordsize="54864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" path="m3035,l,,,3035r3035,l3035,xem5486387,r-3035,l3048,r,3035l5483352,3035r3035,l5486387,xe" fillcolor="#eee" stroked="f">
                  <v:path arrowok="t"/>
                </v:shape>
                <w10:wrap type="topAndBottom" anchorx="page"/>
              </v:group>
            </w:pict>
          </mc:Fallback>
        </mc:AlternateContent>
      </w:r>
    </w:p>
    <w:p w14:paraId="6FCE8DB6" w14:textId="77777777" w:rsidR="00044CF6" w:rsidRDefault="005B0DEC">
      <w:pPr>
        <w:pStyle w:val="Title"/>
        <w:spacing w:line="242" w:lineRule="auto"/>
      </w:pPr>
      <w:commentRangeStart w:id="0"/>
      <w:r>
        <w:t>Policy</w:t>
      </w:r>
      <w:r>
        <w:rPr>
          <w:spacing w:val="-12"/>
        </w:rPr>
        <w:t xml:space="preserve"> </w:t>
      </w:r>
      <w:r>
        <w:t>on</w:t>
      </w:r>
      <w:r>
        <w:rPr>
          <w:spacing w:val="-12"/>
        </w:rPr>
        <w:t xml:space="preserve"> </w:t>
      </w:r>
      <w:r>
        <w:t>Self-Supporting</w:t>
      </w:r>
      <w:r>
        <w:rPr>
          <w:spacing w:val="-12"/>
        </w:rPr>
        <w:t xml:space="preserve"> </w:t>
      </w:r>
      <w:commentRangeEnd w:id="0"/>
      <w:r w:rsidR="00963F9C">
        <w:rPr>
          <w:rStyle w:val="CommentReference"/>
          <w:b w:val="0"/>
          <w:bCs w:val="0"/>
        </w:rPr>
        <w:commentReference w:id="0"/>
      </w:r>
      <w:r>
        <w:t>Research</w:t>
      </w:r>
      <w:r>
        <w:rPr>
          <w:spacing w:val="-12"/>
        </w:rPr>
        <w:t xml:space="preserve"> </w:t>
      </w:r>
      <w:r>
        <w:t xml:space="preserve">Professional </w:t>
      </w:r>
      <w:r>
        <w:rPr>
          <w:spacing w:val="-2"/>
        </w:rPr>
        <w:t>Positions</w:t>
      </w:r>
    </w:p>
    <w:p w14:paraId="621F7A26" w14:textId="77777777" w:rsidR="00044CF6" w:rsidRDefault="00044CF6">
      <w:pPr>
        <w:pStyle w:val="BodyText"/>
        <w:rPr>
          <w:b/>
          <w:sz w:val="36"/>
        </w:rPr>
        <w:pPrChange w:id="1" w:author="Author">
          <w:pPr>
            <w:pStyle w:val="BodyText"/>
            <w:spacing w:before="114"/>
          </w:pPr>
        </w:pPrChange>
      </w:pPr>
    </w:p>
    <w:p w14:paraId="6C9DE788" w14:textId="77777777" w:rsidR="00044CF6" w:rsidRDefault="005B0DEC">
      <w:pPr>
        <w:pStyle w:val="BodyText"/>
        <w:spacing w:line="252" w:lineRule="auto"/>
        <w:ind w:left="4" w:right="428"/>
      </w:pPr>
      <w:r>
        <w:rPr>
          <w:w w:val="105"/>
        </w:rPr>
        <w:t>The</w:t>
      </w:r>
      <w:r>
        <w:rPr>
          <w:spacing w:val="-1"/>
          <w:w w:val="105"/>
        </w:rPr>
        <w:t xml:space="preserve"> </w:t>
      </w:r>
      <w:r>
        <w:rPr>
          <w:w w:val="105"/>
        </w:rPr>
        <w:t>purpose</w:t>
      </w:r>
      <w:r>
        <w:rPr>
          <w:spacing w:val="-1"/>
          <w:w w:val="105"/>
        </w:rPr>
        <w:t xml:space="preserve"> </w:t>
      </w:r>
      <w:r>
        <w:rPr>
          <w:w w:val="105"/>
        </w:rPr>
        <w:t>of</w:t>
      </w:r>
      <w:r>
        <w:rPr>
          <w:spacing w:val="-2"/>
          <w:w w:val="105"/>
        </w:rPr>
        <w:t xml:space="preserve"> </w:t>
      </w:r>
      <w:r>
        <w:rPr>
          <w:w w:val="105"/>
        </w:rPr>
        <w:t>this</w:t>
      </w:r>
      <w:r>
        <w:rPr>
          <w:spacing w:val="-2"/>
          <w:w w:val="105"/>
        </w:rPr>
        <w:t xml:space="preserve"> </w:t>
      </w:r>
      <w:r>
        <w:rPr>
          <w:w w:val="105"/>
        </w:rPr>
        <w:t>policy</w:t>
      </w:r>
      <w:r>
        <w:rPr>
          <w:spacing w:val="-1"/>
          <w:w w:val="105"/>
        </w:rPr>
        <w:t xml:space="preserve"> </w:t>
      </w:r>
      <w:r>
        <w:rPr>
          <w:w w:val="105"/>
        </w:rPr>
        <w:t>is</w:t>
      </w:r>
      <w:r>
        <w:rPr>
          <w:spacing w:val="-2"/>
          <w:w w:val="105"/>
        </w:rPr>
        <w:t xml:space="preserve"> </w:t>
      </w:r>
      <w:r>
        <w:rPr>
          <w:w w:val="105"/>
        </w:rPr>
        <w:t>to</w:t>
      </w:r>
      <w:r>
        <w:rPr>
          <w:spacing w:val="-1"/>
          <w:w w:val="105"/>
        </w:rPr>
        <w:t xml:space="preserve"> </w:t>
      </w:r>
      <w:r>
        <w:rPr>
          <w:w w:val="105"/>
        </w:rPr>
        <w:t>establish</w:t>
      </w:r>
      <w:r>
        <w:rPr>
          <w:spacing w:val="-1"/>
          <w:w w:val="105"/>
        </w:rPr>
        <w:t xml:space="preserve"> </w:t>
      </w:r>
      <w:r>
        <w:rPr>
          <w:w w:val="105"/>
        </w:rPr>
        <w:t>general</w:t>
      </w:r>
      <w:r>
        <w:rPr>
          <w:spacing w:val="-2"/>
          <w:w w:val="105"/>
        </w:rPr>
        <w:t xml:space="preserve"> </w:t>
      </w:r>
      <w:r>
        <w:rPr>
          <w:w w:val="105"/>
        </w:rPr>
        <w:t>guidelines</w:t>
      </w:r>
      <w:r>
        <w:rPr>
          <w:spacing w:val="-2"/>
          <w:w w:val="105"/>
        </w:rPr>
        <w:t xml:space="preserve"> </w:t>
      </w:r>
      <w:r>
        <w:rPr>
          <w:w w:val="105"/>
        </w:rPr>
        <w:t>for</w:t>
      </w:r>
      <w:r>
        <w:rPr>
          <w:spacing w:val="-2"/>
          <w:w w:val="105"/>
        </w:rPr>
        <w:t xml:space="preserve"> </w:t>
      </w:r>
      <w:r>
        <w:rPr>
          <w:w w:val="105"/>
        </w:rPr>
        <w:t>the</w:t>
      </w:r>
      <w:r>
        <w:rPr>
          <w:spacing w:val="-1"/>
          <w:w w:val="105"/>
        </w:rPr>
        <w:t xml:space="preserve"> </w:t>
      </w:r>
      <w:r>
        <w:rPr>
          <w:w w:val="105"/>
        </w:rPr>
        <w:t>creation</w:t>
      </w:r>
      <w:r>
        <w:rPr>
          <w:spacing w:val="-1"/>
          <w:w w:val="105"/>
        </w:rPr>
        <w:t xml:space="preserve"> </w:t>
      </w:r>
      <w:r>
        <w:rPr>
          <w:w w:val="105"/>
        </w:rPr>
        <w:t>and</w:t>
      </w:r>
      <w:r>
        <w:rPr>
          <w:spacing w:val="-1"/>
          <w:w w:val="105"/>
        </w:rPr>
        <w:t xml:space="preserve"> </w:t>
      </w:r>
      <w:r>
        <w:rPr>
          <w:w w:val="105"/>
        </w:rPr>
        <w:t>funding</w:t>
      </w:r>
      <w:r>
        <w:rPr>
          <w:spacing w:val="-1"/>
          <w:w w:val="105"/>
        </w:rPr>
        <w:t xml:space="preserve"> </w:t>
      </w:r>
      <w:r>
        <w:rPr>
          <w:w w:val="105"/>
        </w:rPr>
        <w:t>of</w:t>
      </w:r>
      <w:r>
        <w:rPr>
          <w:spacing w:val="-2"/>
          <w:w w:val="105"/>
        </w:rPr>
        <w:t xml:space="preserve"> </w:t>
      </w:r>
      <w:r>
        <w:rPr>
          <w:w w:val="105"/>
        </w:rPr>
        <w:t>self-supporting research professional (SSRP) positions that will augment the research program of existing department/schools and colleges and, where applicable, other administrative units. For policies pertaining to research professor, research associate professor, and research assistant professor, see the policy on Academic Rank and Promotion in Rank in the Faculty Handbook.</w:t>
      </w:r>
    </w:p>
    <w:p w14:paraId="00C8438C" w14:textId="77777777" w:rsidR="00044CF6" w:rsidDel="00B331B4" w:rsidRDefault="00044CF6">
      <w:pPr>
        <w:pStyle w:val="BodyText"/>
        <w:rPr>
          <w:del w:id="2" w:author="Author"/>
        </w:rPr>
      </w:pPr>
    </w:p>
    <w:p w14:paraId="1DD3FE25" w14:textId="77777777" w:rsidR="00044CF6" w:rsidRDefault="00044CF6">
      <w:pPr>
        <w:pStyle w:val="BodyText"/>
        <w:spacing w:before="81"/>
      </w:pPr>
    </w:p>
    <w:p w14:paraId="68C99254" w14:textId="77777777" w:rsidR="00044CF6" w:rsidRDefault="005B0DEC">
      <w:pPr>
        <w:pStyle w:val="Heading1"/>
      </w:pPr>
      <w:r>
        <w:t>Operating</w:t>
      </w:r>
      <w:r>
        <w:rPr>
          <w:spacing w:val="37"/>
        </w:rPr>
        <w:t xml:space="preserve"> </w:t>
      </w:r>
      <w:r>
        <w:rPr>
          <w:spacing w:val="-2"/>
        </w:rPr>
        <w:t>Guidelines</w:t>
      </w:r>
    </w:p>
    <w:p w14:paraId="17FF9166" w14:textId="77777777" w:rsidR="00044CF6" w:rsidDel="005256EE" w:rsidRDefault="00044CF6">
      <w:pPr>
        <w:pStyle w:val="BodyText"/>
        <w:rPr>
          <w:del w:id="3" w:author="Author"/>
          <w:b/>
        </w:rPr>
      </w:pPr>
    </w:p>
    <w:p w14:paraId="4279AF00" w14:textId="77777777" w:rsidR="00044CF6" w:rsidDel="00B331B4" w:rsidRDefault="00044CF6">
      <w:pPr>
        <w:pStyle w:val="BodyText"/>
        <w:spacing w:before="89"/>
        <w:rPr>
          <w:del w:id="4" w:author="Author"/>
          <w:b/>
        </w:rPr>
      </w:pPr>
    </w:p>
    <w:p w14:paraId="513B6EA3" w14:textId="77777777" w:rsidR="00044CF6" w:rsidRDefault="005B0DEC">
      <w:pPr>
        <w:pStyle w:val="BodyText"/>
        <w:ind w:left="4"/>
      </w:pPr>
      <w:r>
        <w:rPr>
          <w:w w:val="105"/>
        </w:rPr>
        <w:t>The</w:t>
      </w:r>
      <w:r>
        <w:rPr>
          <w:spacing w:val="-5"/>
          <w:w w:val="105"/>
        </w:rPr>
        <w:t xml:space="preserve"> </w:t>
      </w:r>
      <w:r>
        <w:rPr>
          <w:w w:val="105"/>
        </w:rPr>
        <w:t>following</w:t>
      </w:r>
      <w:r>
        <w:rPr>
          <w:spacing w:val="-5"/>
          <w:w w:val="105"/>
        </w:rPr>
        <w:t xml:space="preserve"> </w:t>
      </w:r>
      <w:r>
        <w:rPr>
          <w:w w:val="105"/>
        </w:rPr>
        <w:t>operating</w:t>
      </w:r>
      <w:r>
        <w:rPr>
          <w:spacing w:val="-4"/>
          <w:w w:val="105"/>
        </w:rPr>
        <w:t xml:space="preserve"> </w:t>
      </w:r>
      <w:r>
        <w:rPr>
          <w:w w:val="105"/>
        </w:rPr>
        <w:t>guidelines</w:t>
      </w:r>
      <w:r>
        <w:rPr>
          <w:spacing w:val="-6"/>
          <w:w w:val="105"/>
        </w:rPr>
        <w:t xml:space="preserve"> </w:t>
      </w:r>
      <w:r>
        <w:rPr>
          <w:w w:val="105"/>
        </w:rPr>
        <w:t>have</w:t>
      </w:r>
      <w:r>
        <w:rPr>
          <w:spacing w:val="-4"/>
          <w:w w:val="105"/>
        </w:rPr>
        <w:t xml:space="preserve"> </w:t>
      </w:r>
      <w:r>
        <w:rPr>
          <w:w w:val="105"/>
        </w:rPr>
        <w:t>been</w:t>
      </w:r>
      <w:r>
        <w:rPr>
          <w:spacing w:val="-5"/>
          <w:w w:val="105"/>
        </w:rPr>
        <w:t xml:space="preserve"> </w:t>
      </w:r>
      <w:r>
        <w:rPr>
          <w:w w:val="105"/>
        </w:rPr>
        <w:t>developed</w:t>
      </w:r>
      <w:r>
        <w:rPr>
          <w:spacing w:val="-4"/>
          <w:w w:val="105"/>
        </w:rPr>
        <w:t xml:space="preserve"> </w:t>
      </w:r>
      <w:r>
        <w:rPr>
          <w:w w:val="105"/>
        </w:rPr>
        <w:t>to</w:t>
      </w:r>
      <w:r>
        <w:rPr>
          <w:spacing w:val="-5"/>
          <w:w w:val="105"/>
        </w:rPr>
        <w:t xml:space="preserve"> </w:t>
      </w:r>
      <w:r>
        <w:rPr>
          <w:w w:val="105"/>
        </w:rPr>
        <w:t>encourage</w:t>
      </w:r>
      <w:r>
        <w:rPr>
          <w:spacing w:val="-4"/>
          <w:w w:val="105"/>
        </w:rPr>
        <w:t xml:space="preserve"> </w:t>
      </w:r>
      <w:r>
        <w:rPr>
          <w:w w:val="105"/>
        </w:rPr>
        <w:t>the</w:t>
      </w:r>
      <w:r>
        <w:rPr>
          <w:spacing w:val="-5"/>
          <w:w w:val="105"/>
        </w:rPr>
        <w:t xml:space="preserve"> </w:t>
      </w:r>
      <w:r>
        <w:rPr>
          <w:w w:val="105"/>
        </w:rPr>
        <w:t>establishment</w:t>
      </w:r>
      <w:r>
        <w:rPr>
          <w:spacing w:val="-5"/>
          <w:w w:val="105"/>
        </w:rPr>
        <w:t xml:space="preserve"> </w:t>
      </w:r>
      <w:r>
        <w:rPr>
          <w:w w:val="105"/>
        </w:rPr>
        <w:t>of</w:t>
      </w:r>
      <w:r>
        <w:rPr>
          <w:spacing w:val="-6"/>
          <w:w w:val="105"/>
        </w:rPr>
        <w:t xml:space="preserve"> </w:t>
      </w:r>
      <w:r>
        <w:rPr>
          <w:spacing w:val="-2"/>
          <w:w w:val="105"/>
        </w:rPr>
        <w:t>SSRPs.</w:t>
      </w:r>
    </w:p>
    <w:p w14:paraId="701042AC" w14:textId="77777777" w:rsidR="00044CF6" w:rsidRDefault="00044CF6">
      <w:pPr>
        <w:pStyle w:val="BodyText"/>
        <w:spacing w:before="72"/>
      </w:pPr>
    </w:p>
    <w:p w14:paraId="3ADAAA0F" w14:textId="76C9E0FF" w:rsidR="00044CF6" w:rsidRDefault="005B0DEC">
      <w:pPr>
        <w:pStyle w:val="BodyText"/>
        <w:spacing w:line="252" w:lineRule="auto"/>
        <w:ind w:left="4" w:right="429" w:firstLine="550"/>
      </w:pPr>
      <w:r>
        <w:rPr>
          <w:w w:val="105"/>
        </w:rPr>
        <w:t>The</w:t>
      </w:r>
      <w:r>
        <w:rPr>
          <w:spacing w:val="-1"/>
          <w:w w:val="105"/>
        </w:rPr>
        <w:t xml:space="preserve"> </w:t>
      </w:r>
      <w:r>
        <w:rPr>
          <w:w w:val="105"/>
        </w:rPr>
        <w:t>overall</w:t>
      </w:r>
      <w:r>
        <w:rPr>
          <w:spacing w:val="-2"/>
          <w:w w:val="105"/>
        </w:rPr>
        <w:t xml:space="preserve"> </w:t>
      </w:r>
      <w:r>
        <w:rPr>
          <w:w w:val="105"/>
        </w:rPr>
        <w:t>responsibility</w:t>
      </w:r>
      <w:r>
        <w:rPr>
          <w:spacing w:val="-1"/>
          <w:w w:val="105"/>
        </w:rPr>
        <w:t xml:space="preserve"> </w:t>
      </w:r>
      <w:r>
        <w:rPr>
          <w:w w:val="105"/>
        </w:rPr>
        <w:t>for</w:t>
      </w:r>
      <w:r>
        <w:rPr>
          <w:spacing w:val="-2"/>
          <w:w w:val="105"/>
        </w:rPr>
        <w:t xml:space="preserve"> </w:t>
      </w:r>
      <w:r>
        <w:rPr>
          <w:w w:val="105"/>
        </w:rPr>
        <w:t>the</w:t>
      </w:r>
      <w:r>
        <w:rPr>
          <w:spacing w:val="-1"/>
          <w:w w:val="105"/>
        </w:rPr>
        <w:t xml:space="preserve"> </w:t>
      </w:r>
      <w:r>
        <w:rPr>
          <w:w w:val="105"/>
        </w:rPr>
        <w:t>establishment</w:t>
      </w:r>
      <w:r>
        <w:rPr>
          <w:spacing w:val="-2"/>
          <w:w w:val="105"/>
        </w:rPr>
        <w:t xml:space="preserve"> </w:t>
      </w:r>
      <w:r>
        <w:rPr>
          <w:w w:val="105"/>
        </w:rPr>
        <w:t>and</w:t>
      </w:r>
      <w:r>
        <w:rPr>
          <w:spacing w:val="-1"/>
          <w:w w:val="105"/>
        </w:rPr>
        <w:t xml:space="preserve"> </w:t>
      </w:r>
      <w:r>
        <w:rPr>
          <w:w w:val="105"/>
        </w:rPr>
        <w:t>monitoring</w:t>
      </w:r>
      <w:r>
        <w:rPr>
          <w:spacing w:val="-1"/>
          <w:w w:val="105"/>
        </w:rPr>
        <w:t xml:space="preserve"> </w:t>
      </w:r>
      <w:r>
        <w:rPr>
          <w:w w:val="105"/>
        </w:rPr>
        <w:t>of</w:t>
      </w:r>
      <w:r>
        <w:rPr>
          <w:spacing w:val="-2"/>
          <w:w w:val="105"/>
        </w:rPr>
        <w:t xml:space="preserve"> </w:t>
      </w:r>
      <w:r>
        <w:rPr>
          <w:w w:val="105"/>
        </w:rPr>
        <w:t>the</w:t>
      </w:r>
      <w:r>
        <w:rPr>
          <w:spacing w:val="-2"/>
          <w:w w:val="105"/>
        </w:rPr>
        <w:t xml:space="preserve"> </w:t>
      </w:r>
      <w:r>
        <w:rPr>
          <w:w w:val="105"/>
        </w:rPr>
        <w:t>SSRPs</w:t>
      </w:r>
      <w:r>
        <w:rPr>
          <w:spacing w:val="-2"/>
          <w:w w:val="105"/>
        </w:rPr>
        <w:t xml:space="preserve"> </w:t>
      </w:r>
      <w:r>
        <w:rPr>
          <w:w w:val="105"/>
        </w:rPr>
        <w:t>rests</w:t>
      </w:r>
      <w:r>
        <w:rPr>
          <w:spacing w:val="-2"/>
          <w:w w:val="105"/>
        </w:rPr>
        <w:t xml:space="preserve"> </w:t>
      </w:r>
      <w:r>
        <w:rPr>
          <w:w w:val="105"/>
        </w:rPr>
        <w:t>with</w:t>
      </w:r>
      <w:r>
        <w:rPr>
          <w:spacing w:val="-1"/>
          <w:w w:val="105"/>
        </w:rPr>
        <w:t xml:space="preserve"> </w:t>
      </w:r>
      <w:r>
        <w:rPr>
          <w:w w:val="105"/>
        </w:rPr>
        <w:t>the</w:t>
      </w:r>
      <w:r>
        <w:rPr>
          <w:spacing w:val="-2"/>
          <w:w w:val="105"/>
        </w:rPr>
        <w:t xml:space="preserve"> </w:t>
      </w:r>
      <w:r>
        <w:rPr>
          <w:w w:val="105"/>
        </w:rPr>
        <w:t>college</w:t>
      </w:r>
      <w:ins w:id="5" w:author="Author">
        <w:r w:rsidR="210F3769">
          <w:rPr>
            <w:w w:val="105"/>
          </w:rPr>
          <w:t xml:space="preserve">/school </w:t>
        </w:r>
      </w:ins>
      <w:del w:id="6" w:author="Author">
        <w:r>
          <w:delText xml:space="preserve"> </w:delText>
        </w:r>
      </w:del>
      <w:r>
        <w:rPr>
          <w:w w:val="105"/>
        </w:rPr>
        <w:t>dean or directors, in case of non-academic units. It is anticipated that the requesting department/school chair or director will prepare a written document for the dean's approval that addresses the following:</w:t>
      </w:r>
    </w:p>
    <w:p w14:paraId="71BAD8BD" w14:textId="77777777" w:rsidR="00044CF6" w:rsidRDefault="00044CF6">
      <w:pPr>
        <w:pStyle w:val="BodyText"/>
        <w:spacing w:before="67"/>
      </w:pPr>
    </w:p>
    <w:p w14:paraId="2819BBF4" w14:textId="77777777" w:rsidR="00044CF6" w:rsidRDefault="005B0DEC">
      <w:pPr>
        <w:pStyle w:val="ListParagraph"/>
        <w:numPr>
          <w:ilvl w:val="0"/>
          <w:numId w:val="1"/>
        </w:numPr>
        <w:tabs>
          <w:tab w:val="left" w:pos="724"/>
        </w:tabs>
        <w:spacing w:before="0"/>
        <w:rPr>
          <w:sz w:val="19"/>
        </w:rPr>
      </w:pPr>
      <w:r>
        <w:rPr>
          <w:w w:val="105"/>
          <w:sz w:val="19"/>
        </w:rPr>
        <w:t>Name,</w:t>
      </w:r>
      <w:r>
        <w:rPr>
          <w:spacing w:val="-5"/>
          <w:w w:val="105"/>
          <w:sz w:val="19"/>
        </w:rPr>
        <w:t xml:space="preserve"> </w:t>
      </w:r>
      <w:r>
        <w:rPr>
          <w:w w:val="105"/>
          <w:sz w:val="19"/>
        </w:rPr>
        <w:t>academic</w:t>
      </w:r>
      <w:r>
        <w:rPr>
          <w:spacing w:val="-4"/>
          <w:w w:val="105"/>
          <w:sz w:val="19"/>
        </w:rPr>
        <w:t xml:space="preserve"> </w:t>
      </w:r>
      <w:r>
        <w:rPr>
          <w:w w:val="105"/>
          <w:sz w:val="19"/>
        </w:rPr>
        <w:t>credentials,</w:t>
      </w:r>
      <w:r>
        <w:rPr>
          <w:spacing w:val="-5"/>
          <w:w w:val="105"/>
          <w:sz w:val="19"/>
        </w:rPr>
        <w:t xml:space="preserve"> </w:t>
      </w:r>
      <w:r>
        <w:rPr>
          <w:w w:val="105"/>
          <w:sz w:val="19"/>
        </w:rPr>
        <w:t>and</w:t>
      </w:r>
      <w:r>
        <w:rPr>
          <w:spacing w:val="-4"/>
          <w:w w:val="105"/>
          <w:sz w:val="19"/>
        </w:rPr>
        <w:t xml:space="preserve"> </w:t>
      </w:r>
      <w:r>
        <w:rPr>
          <w:w w:val="105"/>
          <w:sz w:val="19"/>
        </w:rPr>
        <w:t>research</w:t>
      </w:r>
      <w:r>
        <w:rPr>
          <w:spacing w:val="-3"/>
          <w:w w:val="105"/>
          <w:sz w:val="19"/>
        </w:rPr>
        <w:t xml:space="preserve"> </w:t>
      </w:r>
      <w:r>
        <w:rPr>
          <w:w w:val="105"/>
          <w:sz w:val="19"/>
        </w:rPr>
        <w:t>interests</w:t>
      </w:r>
      <w:r>
        <w:rPr>
          <w:spacing w:val="-5"/>
          <w:w w:val="105"/>
          <w:sz w:val="19"/>
        </w:rPr>
        <w:t xml:space="preserve"> </w:t>
      </w:r>
      <w:r>
        <w:rPr>
          <w:w w:val="105"/>
          <w:sz w:val="19"/>
        </w:rPr>
        <w:t>of</w:t>
      </w:r>
      <w:r>
        <w:rPr>
          <w:spacing w:val="-4"/>
          <w:w w:val="105"/>
          <w:sz w:val="19"/>
        </w:rPr>
        <w:t xml:space="preserve"> </w:t>
      </w:r>
      <w:r>
        <w:rPr>
          <w:w w:val="105"/>
          <w:sz w:val="19"/>
        </w:rPr>
        <w:t>the</w:t>
      </w:r>
      <w:r>
        <w:rPr>
          <w:spacing w:val="-5"/>
          <w:w w:val="105"/>
          <w:sz w:val="19"/>
        </w:rPr>
        <w:t xml:space="preserve"> </w:t>
      </w:r>
      <w:r>
        <w:rPr>
          <w:w w:val="105"/>
          <w:sz w:val="19"/>
        </w:rPr>
        <w:t>proposed</w:t>
      </w:r>
      <w:r>
        <w:rPr>
          <w:spacing w:val="-3"/>
          <w:w w:val="105"/>
          <w:sz w:val="19"/>
        </w:rPr>
        <w:t xml:space="preserve"> </w:t>
      </w:r>
      <w:r>
        <w:rPr>
          <w:spacing w:val="-2"/>
          <w:w w:val="105"/>
          <w:sz w:val="19"/>
        </w:rPr>
        <w:t>researcher.</w:t>
      </w:r>
    </w:p>
    <w:p w14:paraId="7E4C4BB0" w14:textId="77777777" w:rsidR="00044CF6" w:rsidRDefault="005B0DEC">
      <w:pPr>
        <w:pStyle w:val="ListParagraph"/>
        <w:numPr>
          <w:ilvl w:val="0"/>
          <w:numId w:val="1"/>
        </w:numPr>
        <w:tabs>
          <w:tab w:val="left" w:pos="724"/>
        </w:tabs>
        <w:spacing w:before="12" w:line="252" w:lineRule="auto"/>
        <w:ind w:right="636"/>
        <w:rPr>
          <w:sz w:val="19"/>
        </w:rPr>
      </w:pPr>
      <w:r>
        <w:rPr>
          <w:w w:val="105"/>
          <w:sz w:val="19"/>
        </w:rPr>
        <w:t>Statement</w:t>
      </w:r>
      <w:r>
        <w:rPr>
          <w:spacing w:val="-3"/>
          <w:w w:val="105"/>
          <w:sz w:val="19"/>
        </w:rPr>
        <w:t xml:space="preserve"> </w:t>
      </w:r>
      <w:r>
        <w:rPr>
          <w:w w:val="105"/>
          <w:sz w:val="19"/>
        </w:rPr>
        <w:t>of</w:t>
      </w:r>
      <w:r>
        <w:rPr>
          <w:spacing w:val="-3"/>
          <w:w w:val="105"/>
          <w:sz w:val="19"/>
        </w:rPr>
        <w:t xml:space="preserve"> </w:t>
      </w:r>
      <w:r>
        <w:rPr>
          <w:w w:val="105"/>
          <w:sz w:val="19"/>
        </w:rPr>
        <w:t>how</w:t>
      </w:r>
      <w:r>
        <w:rPr>
          <w:spacing w:val="-2"/>
          <w:w w:val="105"/>
          <w:sz w:val="19"/>
        </w:rPr>
        <w:t xml:space="preserve"> </w:t>
      </w:r>
      <w:r>
        <w:rPr>
          <w:w w:val="105"/>
          <w:sz w:val="19"/>
        </w:rPr>
        <w:t>the</w:t>
      </w:r>
      <w:r>
        <w:rPr>
          <w:spacing w:val="-3"/>
          <w:w w:val="105"/>
          <w:sz w:val="19"/>
        </w:rPr>
        <w:t xml:space="preserve"> </w:t>
      </w:r>
      <w:r>
        <w:rPr>
          <w:w w:val="105"/>
          <w:sz w:val="19"/>
        </w:rPr>
        <w:t>proposed</w:t>
      </w:r>
      <w:r>
        <w:rPr>
          <w:spacing w:val="-2"/>
          <w:w w:val="105"/>
          <w:sz w:val="19"/>
        </w:rPr>
        <w:t xml:space="preserve"> </w:t>
      </w:r>
      <w:r>
        <w:rPr>
          <w:w w:val="105"/>
          <w:sz w:val="19"/>
        </w:rPr>
        <w:t>researcher's</w:t>
      </w:r>
      <w:r>
        <w:rPr>
          <w:spacing w:val="-3"/>
          <w:w w:val="105"/>
          <w:sz w:val="19"/>
        </w:rPr>
        <w:t xml:space="preserve"> </w:t>
      </w:r>
      <w:r>
        <w:rPr>
          <w:w w:val="105"/>
          <w:sz w:val="19"/>
        </w:rPr>
        <w:t>interests</w:t>
      </w:r>
      <w:r>
        <w:rPr>
          <w:spacing w:val="-3"/>
          <w:w w:val="105"/>
          <w:sz w:val="19"/>
        </w:rPr>
        <w:t xml:space="preserve"> </w:t>
      </w:r>
      <w:r>
        <w:rPr>
          <w:w w:val="105"/>
          <w:sz w:val="19"/>
        </w:rPr>
        <w:t>augment</w:t>
      </w:r>
      <w:r>
        <w:rPr>
          <w:spacing w:val="-3"/>
          <w:w w:val="105"/>
          <w:sz w:val="19"/>
        </w:rPr>
        <w:t xml:space="preserve"> </w:t>
      </w:r>
      <w:r>
        <w:rPr>
          <w:w w:val="105"/>
          <w:sz w:val="19"/>
        </w:rPr>
        <w:t>the</w:t>
      </w:r>
      <w:r>
        <w:rPr>
          <w:spacing w:val="-3"/>
          <w:w w:val="105"/>
          <w:sz w:val="19"/>
        </w:rPr>
        <w:t xml:space="preserve"> </w:t>
      </w:r>
      <w:r>
        <w:rPr>
          <w:w w:val="105"/>
          <w:sz w:val="19"/>
        </w:rPr>
        <w:t>academic/research</w:t>
      </w:r>
      <w:r>
        <w:rPr>
          <w:spacing w:val="-2"/>
          <w:w w:val="105"/>
          <w:sz w:val="19"/>
        </w:rPr>
        <w:t xml:space="preserve"> </w:t>
      </w:r>
      <w:r>
        <w:rPr>
          <w:w w:val="105"/>
          <w:sz w:val="19"/>
        </w:rPr>
        <w:t>mission</w:t>
      </w:r>
      <w:r>
        <w:rPr>
          <w:spacing w:val="-2"/>
          <w:w w:val="105"/>
          <w:sz w:val="19"/>
        </w:rPr>
        <w:t xml:space="preserve"> </w:t>
      </w:r>
      <w:r>
        <w:rPr>
          <w:w w:val="105"/>
          <w:sz w:val="19"/>
        </w:rPr>
        <w:t>of the department/school and college or administrative unit in question.</w:t>
      </w:r>
    </w:p>
    <w:p w14:paraId="5000AD27" w14:textId="6C28AC3C" w:rsidR="00044CF6" w:rsidRDefault="005B0DEC" w:rsidP="0F1195DB">
      <w:pPr>
        <w:pStyle w:val="ListParagraph"/>
        <w:numPr>
          <w:ilvl w:val="0"/>
          <w:numId w:val="1"/>
        </w:numPr>
        <w:tabs>
          <w:tab w:val="left" w:pos="724"/>
        </w:tabs>
        <w:spacing w:line="252" w:lineRule="auto"/>
        <w:ind w:right="424"/>
        <w:rPr>
          <w:sz w:val="19"/>
          <w:szCs w:val="19"/>
        </w:rPr>
      </w:pPr>
      <w:r w:rsidRPr="0F1195DB">
        <w:rPr>
          <w:w w:val="105"/>
          <w:sz w:val="19"/>
          <w:szCs w:val="19"/>
        </w:rPr>
        <w:t>List</w:t>
      </w:r>
      <w:r w:rsidRPr="0F1195DB">
        <w:rPr>
          <w:spacing w:val="-2"/>
          <w:w w:val="105"/>
          <w:sz w:val="19"/>
          <w:szCs w:val="19"/>
        </w:rPr>
        <w:t xml:space="preserve"> </w:t>
      </w:r>
      <w:r w:rsidRPr="0F1195DB">
        <w:rPr>
          <w:w w:val="105"/>
          <w:sz w:val="19"/>
          <w:szCs w:val="19"/>
        </w:rPr>
        <w:t>of</w:t>
      </w:r>
      <w:r w:rsidRPr="0F1195DB">
        <w:rPr>
          <w:spacing w:val="-2"/>
          <w:w w:val="105"/>
          <w:sz w:val="19"/>
          <w:szCs w:val="19"/>
        </w:rPr>
        <w:t xml:space="preserve"> </w:t>
      </w:r>
      <w:r w:rsidRPr="0F1195DB">
        <w:rPr>
          <w:w w:val="105"/>
          <w:sz w:val="19"/>
          <w:szCs w:val="19"/>
        </w:rPr>
        <w:t>current</w:t>
      </w:r>
      <w:r w:rsidRPr="0F1195DB">
        <w:rPr>
          <w:spacing w:val="-2"/>
          <w:w w:val="105"/>
          <w:sz w:val="19"/>
          <w:szCs w:val="19"/>
        </w:rPr>
        <w:t xml:space="preserve"> </w:t>
      </w:r>
      <w:r w:rsidRPr="0F1195DB">
        <w:rPr>
          <w:w w:val="105"/>
          <w:sz w:val="19"/>
          <w:szCs w:val="19"/>
        </w:rPr>
        <w:t>and</w:t>
      </w:r>
      <w:r w:rsidRPr="0F1195DB">
        <w:rPr>
          <w:spacing w:val="-2"/>
          <w:w w:val="105"/>
          <w:sz w:val="19"/>
          <w:szCs w:val="19"/>
        </w:rPr>
        <w:t xml:space="preserve"> </w:t>
      </w:r>
      <w:r w:rsidRPr="0F1195DB">
        <w:rPr>
          <w:w w:val="105"/>
          <w:sz w:val="19"/>
          <w:szCs w:val="19"/>
        </w:rPr>
        <w:t>anticipated</w:t>
      </w:r>
      <w:ins w:id="7" w:author="Author">
        <w:r w:rsidR="001D62BD" w:rsidRPr="1628116C">
          <w:rPr>
            <w:sz w:val="19"/>
            <w:szCs w:val="19"/>
          </w:rPr>
          <w:t xml:space="preserve"> extramural</w:t>
        </w:r>
      </w:ins>
      <w:r w:rsidRPr="0F1195DB">
        <w:rPr>
          <w:spacing w:val="-2"/>
          <w:w w:val="105"/>
          <w:sz w:val="19"/>
          <w:szCs w:val="19"/>
        </w:rPr>
        <w:t xml:space="preserve"> </w:t>
      </w:r>
      <w:r w:rsidRPr="0F1195DB">
        <w:rPr>
          <w:w w:val="105"/>
          <w:sz w:val="19"/>
          <w:szCs w:val="19"/>
        </w:rPr>
        <w:t>funding</w:t>
      </w:r>
      <w:r w:rsidRPr="0F1195DB">
        <w:rPr>
          <w:spacing w:val="-2"/>
          <w:w w:val="105"/>
          <w:sz w:val="19"/>
          <w:szCs w:val="19"/>
        </w:rPr>
        <w:t xml:space="preserve"> </w:t>
      </w:r>
      <w:r w:rsidRPr="0F1195DB">
        <w:rPr>
          <w:w w:val="105"/>
          <w:sz w:val="19"/>
          <w:szCs w:val="19"/>
        </w:rPr>
        <w:t>of</w:t>
      </w:r>
      <w:r w:rsidRPr="0F1195DB">
        <w:rPr>
          <w:spacing w:val="-2"/>
          <w:w w:val="105"/>
          <w:sz w:val="19"/>
          <w:szCs w:val="19"/>
        </w:rPr>
        <w:t xml:space="preserve"> </w:t>
      </w:r>
      <w:r w:rsidRPr="0F1195DB">
        <w:rPr>
          <w:w w:val="105"/>
          <w:sz w:val="19"/>
          <w:szCs w:val="19"/>
        </w:rPr>
        <w:t>the</w:t>
      </w:r>
      <w:r w:rsidRPr="0F1195DB">
        <w:rPr>
          <w:spacing w:val="-2"/>
          <w:w w:val="105"/>
          <w:sz w:val="19"/>
          <w:szCs w:val="19"/>
        </w:rPr>
        <w:t xml:space="preserve"> </w:t>
      </w:r>
      <w:r w:rsidRPr="0F1195DB">
        <w:rPr>
          <w:w w:val="105"/>
          <w:sz w:val="19"/>
          <w:szCs w:val="19"/>
        </w:rPr>
        <w:t>proposed</w:t>
      </w:r>
      <w:r w:rsidRPr="0F1195DB">
        <w:rPr>
          <w:spacing w:val="-2"/>
          <w:w w:val="105"/>
          <w:sz w:val="19"/>
          <w:szCs w:val="19"/>
        </w:rPr>
        <w:t xml:space="preserve"> </w:t>
      </w:r>
      <w:r w:rsidRPr="0F1195DB">
        <w:rPr>
          <w:w w:val="105"/>
          <w:sz w:val="19"/>
          <w:szCs w:val="19"/>
        </w:rPr>
        <w:t>researcher.</w:t>
      </w:r>
      <w:r w:rsidRPr="0F1195DB">
        <w:rPr>
          <w:spacing w:val="-2"/>
          <w:w w:val="105"/>
          <w:sz w:val="19"/>
          <w:szCs w:val="19"/>
        </w:rPr>
        <w:t xml:space="preserve"> </w:t>
      </w:r>
      <w:r w:rsidRPr="0F1195DB">
        <w:rPr>
          <w:w w:val="105"/>
          <w:sz w:val="19"/>
          <w:szCs w:val="19"/>
        </w:rPr>
        <w:t>The</w:t>
      </w:r>
      <w:r w:rsidRPr="0F1195DB">
        <w:rPr>
          <w:spacing w:val="-2"/>
          <w:w w:val="105"/>
          <w:sz w:val="19"/>
          <w:szCs w:val="19"/>
        </w:rPr>
        <w:t xml:space="preserve"> </w:t>
      </w:r>
      <w:r w:rsidRPr="0F1195DB">
        <w:rPr>
          <w:w w:val="105"/>
          <w:sz w:val="19"/>
          <w:szCs w:val="19"/>
        </w:rPr>
        <w:t>department/school</w:t>
      </w:r>
      <w:r w:rsidRPr="0F1195DB">
        <w:rPr>
          <w:spacing w:val="-2"/>
          <w:w w:val="105"/>
          <w:sz w:val="19"/>
          <w:szCs w:val="19"/>
        </w:rPr>
        <w:t xml:space="preserve"> </w:t>
      </w:r>
      <w:r w:rsidRPr="0F1195DB">
        <w:rPr>
          <w:w w:val="105"/>
          <w:sz w:val="19"/>
          <w:szCs w:val="19"/>
        </w:rPr>
        <w:t>chair</w:t>
      </w:r>
      <w:r w:rsidRPr="0F1195DB">
        <w:rPr>
          <w:spacing w:val="-2"/>
          <w:w w:val="105"/>
          <w:sz w:val="19"/>
          <w:szCs w:val="19"/>
        </w:rPr>
        <w:t xml:space="preserve"> </w:t>
      </w:r>
      <w:r w:rsidRPr="0F1195DB">
        <w:rPr>
          <w:w w:val="105"/>
          <w:sz w:val="19"/>
          <w:szCs w:val="19"/>
        </w:rPr>
        <w:t>or director must also make a written assessment of the proposed SSRP's prospects to continue as an ongoing and self-supporting</w:t>
      </w:r>
      <w:ins w:id="8" w:author="Author">
        <w:r w:rsidR="0014575C" w:rsidRPr="1628116C">
          <w:rPr>
            <w:sz w:val="19"/>
            <w:szCs w:val="19"/>
          </w:rPr>
          <w:t xml:space="preserve"> researcher</w:t>
        </w:r>
      </w:ins>
      <w:del w:id="9" w:author="Author">
        <w:r w:rsidRPr="1628116C" w:rsidDel="005B0DEC">
          <w:rPr>
            <w:sz w:val="19"/>
            <w:szCs w:val="19"/>
          </w:rPr>
          <w:delText xml:space="preserve"> unit</w:delText>
        </w:r>
      </w:del>
      <w:r w:rsidRPr="0F1195DB">
        <w:rPr>
          <w:w w:val="105"/>
          <w:sz w:val="19"/>
          <w:szCs w:val="19"/>
        </w:rPr>
        <w:t>. The department/school chair or director also needs to address how non-funded periods will be managed.</w:t>
      </w:r>
      <w:ins w:id="10" w:author="Author">
        <w:r w:rsidR="007136D8" w:rsidRPr="1628116C">
          <w:rPr>
            <w:sz w:val="19"/>
            <w:szCs w:val="19"/>
          </w:rPr>
          <w:t xml:space="preserve"> </w:t>
        </w:r>
        <w:r w:rsidR="00C54B6C" w:rsidRPr="1628116C">
          <w:rPr>
            <w:sz w:val="19"/>
            <w:szCs w:val="19"/>
          </w:rPr>
          <w:t>Salary support</w:t>
        </w:r>
        <w:r w:rsidR="007136D8" w:rsidRPr="1628116C">
          <w:rPr>
            <w:sz w:val="19"/>
            <w:szCs w:val="19"/>
          </w:rPr>
          <w:t xml:space="preserve"> for an SSRP is not guaranteed</w:t>
        </w:r>
        <w:r w:rsidR="018DF7BD" w:rsidRPr="1628116C">
          <w:rPr>
            <w:sz w:val="19"/>
            <w:szCs w:val="19"/>
          </w:rPr>
          <w:t>.</w:t>
        </w:r>
        <w:del w:id="11" w:author="Author">
          <w:r w:rsidRPr="1628116C" w:rsidDel="5AED843F">
            <w:rPr>
              <w:sz w:val="19"/>
              <w:szCs w:val="19"/>
            </w:rPr>
            <w:delText xml:space="preserve"> </w:delText>
          </w:r>
        </w:del>
      </w:ins>
    </w:p>
    <w:p w14:paraId="44FF81B7" w14:textId="1A738EE6" w:rsidR="00044CF6" w:rsidRDefault="005B0DEC" w:rsidP="1C92F2F6">
      <w:pPr>
        <w:pStyle w:val="ListParagraph"/>
        <w:numPr>
          <w:ilvl w:val="0"/>
          <w:numId w:val="1"/>
        </w:numPr>
        <w:tabs>
          <w:tab w:val="left" w:pos="724"/>
        </w:tabs>
        <w:spacing w:before="9" w:line="252" w:lineRule="auto"/>
        <w:ind w:right="1015"/>
        <w:rPr>
          <w:sz w:val="19"/>
          <w:szCs w:val="19"/>
        </w:rPr>
      </w:pPr>
      <w:r w:rsidRPr="1C92F2F6">
        <w:rPr>
          <w:w w:val="105"/>
          <w:sz w:val="19"/>
          <w:szCs w:val="19"/>
        </w:rPr>
        <w:t>List</w:t>
      </w:r>
      <w:r w:rsidRPr="1C92F2F6">
        <w:rPr>
          <w:spacing w:val="-2"/>
          <w:w w:val="105"/>
          <w:sz w:val="19"/>
          <w:szCs w:val="19"/>
        </w:rPr>
        <w:t xml:space="preserve"> </w:t>
      </w:r>
      <w:r w:rsidRPr="1C92F2F6">
        <w:rPr>
          <w:w w:val="105"/>
          <w:sz w:val="19"/>
          <w:szCs w:val="19"/>
        </w:rPr>
        <w:t>of</w:t>
      </w:r>
      <w:r w:rsidRPr="1C92F2F6">
        <w:rPr>
          <w:spacing w:val="-2"/>
          <w:w w:val="105"/>
          <w:sz w:val="19"/>
          <w:szCs w:val="19"/>
        </w:rPr>
        <w:t xml:space="preserve"> </w:t>
      </w:r>
      <w:r w:rsidRPr="1C92F2F6">
        <w:rPr>
          <w:w w:val="105"/>
          <w:sz w:val="19"/>
          <w:szCs w:val="19"/>
        </w:rPr>
        <w:t>space</w:t>
      </w:r>
      <w:r w:rsidRPr="1C92F2F6">
        <w:rPr>
          <w:spacing w:val="-2"/>
          <w:w w:val="105"/>
          <w:sz w:val="19"/>
          <w:szCs w:val="19"/>
        </w:rPr>
        <w:t xml:space="preserve"> </w:t>
      </w:r>
      <w:r w:rsidRPr="1C92F2F6">
        <w:rPr>
          <w:w w:val="105"/>
          <w:sz w:val="19"/>
          <w:szCs w:val="19"/>
        </w:rPr>
        <w:t>requirements</w:t>
      </w:r>
      <w:r w:rsidRPr="1C92F2F6">
        <w:rPr>
          <w:spacing w:val="-2"/>
          <w:w w:val="105"/>
          <w:sz w:val="19"/>
          <w:szCs w:val="19"/>
        </w:rPr>
        <w:t xml:space="preserve"> </w:t>
      </w:r>
      <w:r w:rsidRPr="1C92F2F6">
        <w:rPr>
          <w:w w:val="105"/>
          <w:sz w:val="19"/>
          <w:szCs w:val="19"/>
        </w:rPr>
        <w:t>and</w:t>
      </w:r>
      <w:r w:rsidRPr="1C92F2F6">
        <w:rPr>
          <w:spacing w:val="-2"/>
          <w:w w:val="105"/>
          <w:sz w:val="19"/>
          <w:szCs w:val="19"/>
        </w:rPr>
        <w:t xml:space="preserve"> </w:t>
      </w:r>
      <w:r w:rsidRPr="1C92F2F6">
        <w:rPr>
          <w:w w:val="105"/>
          <w:sz w:val="19"/>
          <w:szCs w:val="19"/>
        </w:rPr>
        <w:t>start-up</w:t>
      </w:r>
      <w:r w:rsidRPr="1C92F2F6">
        <w:rPr>
          <w:spacing w:val="-1"/>
          <w:w w:val="105"/>
          <w:sz w:val="19"/>
          <w:szCs w:val="19"/>
        </w:rPr>
        <w:t xml:space="preserve"> </w:t>
      </w:r>
      <w:r w:rsidRPr="1C92F2F6">
        <w:rPr>
          <w:w w:val="105"/>
          <w:sz w:val="19"/>
          <w:szCs w:val="19"/>
        </w:rPr>
        <w:t>costs</w:t>
      </w:r>
      <w:r w:rsidRPr="1C92F2F6">
        <w:rPr>
          <w:spacing w:val="-2"/>
          <w:w w:val="105"/>
          <w:sz w:val="19"/>
          <w:szCs w:val="19"/>
        </w:rPr>
        <w:t xml:space="preserve"> </w:t>
      </w:r>
      <w:r w:rsidRPr="1C92F2F6">
        <w:rPr>
          <w:w w:val="105"/>
          <w:sz w:val="19"/>
          <w:szCs w:val="19"/>
        </w:rPr>
        <w:t>including</w:t>
      </w:r>
      <w:r w:rsidRPr="1C92F2F6">
        <w:rPr>
          <w:spacing w:val="-1"/>
          <w:w w:val="105"/>
          <w:sz w:val="19"/>
          <w:szCs w:val="19"/>
        </w:rPr>
        <w:t xml:space="preserve"> </w:t>
      </w:r>
      <w:r w:rsidRPr="1C92F2F6">
        <w:rPr>
          <w:w w:val="105"/>
          <w:sz w:val="19"/>
          <w:szCs w:val="19"/>
        </w:rPr>
        <w:t>a</w:t>
      </w:r>
      <w:r w:rsidRPr="1C92F2F6">
        <w:rPr>
          <w:spacing w:val="-2"/>
          <w:w w:val="105"/>
          <w:sz w:val="19"/>
          <w:szCs w:val="19"/>
        </w:rPr>
        <w:t xml:space="preserve"> </w:t>
      </w:r>
      <w:r w:rsidRPr="1C92F2F6">
        <w:rPr>
          <w:w w:val="105"/>
          <w:sz w:val="19"/>
          <w:szCs w:val="19"/>
        </w:rPr>
        <w:t>plan</w:t>
      </w:r>
      <w:r w:rsidRPr="1C92F2F6">
        <w:rPr>
          <w:spacing w:val="-1"/>
          <w:w w:val="105"/>
          <w:sz w:val="19"/>
          <w:szCs w:val="19"/>
        </w:rPr>
        <w:t xml:space="preserve"> </w:t>
      </w:r>
      <w:r w:rsidRPr="1C92F2F6">
        <w:rPr>
          <w:w w:val="105"/>
          <w:sz w:val="19"/>
          <w:szCs w:val="19"/>
        </w:rPr>
        <w:t>to</w:t>
      </w:r>
      <w:r w:rsidRPr="1C92F2F6">
        <w:rPr>
          <w:spacing w:val="-1"/>
          <w:w w:val="105"/>
          <w:sz w:val="19"/>
          <w:szCs w:val="19"/>
        </w:rPr>
        <w:t xml:space="preserve"> </w:t>
      </w:r>
      <w:r w:rsidRPr="1C92F2F6">
        <w:rPr>
          <w:w w:val="105"/>
          <w:sz w:val="19"/>
          <w:szCs w:val="19"/>
        </w:rPr>
        <w:t>finance</w:t>
      </w:r>
      <w:r w:rsidRPr="1C92F2F6">
        <w:rPr>
          <w:spacing w:val="-2"/>
          <w:w w:val="105"/>
          <w:sz w:val="19"/>
          <w:szCs w:val="19"/>
        </w:rPr>
        <w:t xml:space="preserve"> </w:t>
      </w:r>
      <w:r w:rsidRPr="1C92F2F6">
        <w:rPr>
          <w:w w:val="105"/>
          <w:sz w:val="19"/>
          <w:szCs w:val="19"/>
        </w:rPr>
        <w:t>same.</w:t>
      </w:r>
      <w:r w:rsidRPr="1C92F2F6">
        <w:rPr>
          <w:spacing w:val="-2"/>
          <w:w w:val="105"/>
          <w:sz w:val="19"/>
          <w:szCs w:val="19"/>
        </w:rPr>
        <w:t xml:space="preserve"> </w:t>
      </w:r>
      <w:r w:rsidRPr="1C92F2F6">
        <w:rPr>
          <w:w w:val="105"/>
          <w:sz w:val="19"/>
          <w:szCs w:val="19"/>
        </w:rPr>
        <w:t>Any</w:t>
      </w:r>
      <w:r w:rsidRPr="1C92F2F6">
        <w:rPr>
          <w:spacing w:val="-1"/>
          <w:w w:val="105"/>
          <w:sz w:val="19"/>
          <w:szCs w:val="19"/>
        </w:rPr>
        <w:t xml:space="preserve"> </w:t>
      </w:r>
      <w:r w:rsidRPr="1C92F2F6">
        <w:rPr>
          <w:w w:val="105"/>
          <w:sz w:val="19"/>
          <w:szCs w:val="19"/>
        </w:rPr>
        <w:t>special revenue sharing arrangements also need to be documented.</w:t>
      </w:r>
      <w:ins w:id="12" w:author="Author">
        <w:r w:rsidR="3B6FBD91" w:rsidRPr="1628116C">
          <w:rPr>
            <w:sz w:val="19"/>
            <w:szCs w:val="19"/>
          </w:rPr>
          <w:t xml:space="preserve">  Lab and space agreements must be reviewed and approved by the office of Risk </w:t>
        </w:r>
        <w:del w:id="13" w:author="Author">
          <w:r w:rsidRPr="1628116C" w:rsidDel="3B6FBD91">
            <w:rPr>
              <w:sz w:val="19"/>
              <w:szCs w:val="19"/>
            </w:rPr>
            <w:delText>Manangement</w:delText>
          </w:r>
        </w:del>
        <w:r w:rsidR="5B850AC4" w:rsidRPr="1628116C">
          <w:rPr>
            <w:sz w:val="19"/>
            <w:szCs w:val="19"/>
          </w:rPr>
          <w:t>Management</w:t>
        </w:r>
        <w:r w:rsidR="3B6FBD91" w:rsidRPr="1628116C">
          <w:rPr>
            <w:sz w:val="19"/>
            <w:szCs w:val="19"/>
          </w:rPr>
          <w:t>.</w:t>
        </w:r>
      </w:ins>
    </w:p>
    <w:p w14:paraId="19202D70" w14:textId="7724390A" w:rsidR="00044CF6" w:rsidRDefault="005B0DEC" w:rsidP="29A65ED5">
      <w:pPr>
        <w:pStyle w:val="ListParagraph"/>
        <w:numPr>
          <w:ilvl w:val="0"/>
          <w:numId w:val="1"/>
        </w:numPr>
        <w:tabs>
          <w:tab w:val="left" w:pos="724"/>
        </w:tabs>
        <w:spacing w:line="254" w:lineRule="auto"/>
        <w:ind w:right="348"/>
        <w:rPr>
          <w:sz w:val="19"/>
          <w:szCs w:val="19"/>
        </w:rPr>
      </w:pPr>
      <w:r w:rsidRPr="29A65ED5">
        <w:rPr>
          <w:w w:val="105"/>
          <w:sz w:val="19"/>
          <w:szCs w:val="19"/>
        </w:rPr>
        <w:t xml:space="preserve">Type of researcher appointment. SSRPs can be established at the Old Dominion University Research Foundation. In such cases, the researcher </w:t>
      </w:r>
      <w:ins w:id="14" w:author="Author">
        <w:r w:rsidR="6C908FF5" w:rsidRPr="7EA37F0E">
          <w:rPr>
            <w:sz w:val="19"/>
            <w:szCs w:val="19"/>
          </w:rPr>
          <w:t xml:space="preserve">may </w:t>
        </w:r>
      </w:ins>
      <w:del w:id="15" w:author="Author">
        <w:r w:rsidRPr="7EA37F0E" w:rsidDel="005B0DEC">
          <w:rPr>
            <w:sz w:val="19"/>
            <w:szCs w:val="19"/>
          </w:rPr>
          <w:delText>will</w:delText>
        </w:r>
      </w:del>
      <w:r w:rsidRPr="29A65ED5">
        <w:rPr>
          <w:w w:val="105"/>
          <w:sz w:val="19"/>
          <w:szCs w:val="19"/>
        </w:rPr>
        <w:t xml:space="preserve"> be a professional employee of the</w:t>
      </w:r>
      <w:r w:rsidRPr="29A65ED5">
        <w:rPr>
          <w:spacing w:val="40"/>
          <w:w w:val="105"/>
          <w:sz w:val="19"/>
          <w:szCs w:val="19"/>
        </w:rPr>
        <w:t xml:space="preserve"> </w:t>
      </w:r>
      <w:r w:rsidRPr="29A65ED5">
        <w:rPr>
          <w:w w:val="105"/>
          <w:sz w:val="19"/>
          <w:szCs w:val="19"/>
        </w:rPr>
        <w:t>Research Foundation</w:t>
      </w:r>
      <w:ins w:id="16" w:author="Author">
        <w:r w:rsidR="10D1263D" w:rsidRPr="7EA37F0E">
          <w:rPr>
            <w:sz w:val="19"/>
            <w:szCs w:val="19"/>
          </w:rPr>
          <w:t xml:space="preserve"> subject to applicable rules and policies of the Foundation</w:t>
        </w:r>
      </w:ins>
      <w:r w:rsidRPr="29A65ED5">
        <w:rPr>
          <w:w w:val="105"/>
          <w:sz w:val="19"/>
          <w:szCs w:val="19"/>
        </w:rPr>
        <w:t>. If appropriate, the researcher may also have an adjunct faculty appointment at Old Dominion University; however, any such faculty appointment would need to be approved separately</w:t>
      </w:r>
      <w:r w:rsidRPr="29A65ED5">
        <w:rPr>
          <w:spacing w:val="-1"/>
          <w:w w:val="105"/>
          <w:sz w:val="19"/>
          <w:szCs w:val="19"/>
        </w:rPr>
        <w:t xml:space="preserve"> </w:t>
      </w:r>
      <w:r w:rsidRPr="29A65ED5">
        <w:rPr>
          <w:w w:val="105"/>
          <w:sz w:val="19"/>
          <w:szCs w:val="19"/>
        </w:rPr>
        <w:t>by</w:t>
      </w:r>
      <w:r w:rsidRPr="29A65ED5">
        <w:rPr>
          <w:spacing w:val="-1"/>
          <w:w w:val="105"/>
          <w:sz w:val="19"/>
          <w:szCs w:val="19"/>
        </w:rPr>
        <w:t xml:space="preserve"> </w:t>
      </w:r>
      <w:r w:rsidRPr="29A65ED5">
        <w:rPr>
          <w:w w:val="105"/>
          <w:sz w:val="19"/>
          <w:szCs w:val="19"/>
        </w:rPr>
        <w:t>the</w:t>
      </w:r>
      <w:r w:rsidRPr="29A65ED5">
        <w:rPr>
          <w:spacing w:val="-1"/>
          <w:w w:val="105"/>
          <w:sz w:val="19"/>
          <w:szCs w:val="19"/>
        </w:rPr>
        <w:t xml:space="preserve"> </w:t>
      </w:r>
      <w:r w:rsidRPr="29A65ED5">
        <w:rPr>
          <w:w w:val="105"/>
          <w:sz w:val="19"/>
          <w:szCs w:val="19"/>
        </w:rPr>
        <w:t>college</w:t>
      </w:r>
      <w:r w:rsidRPr="29A65ED5">
        <w:rPr>
          <w:spacing w:val="-1"/>
          <w:w w:val="105"/>
          <w:sz w:val="19"/>
          <w:szCs w:val="19"/>
        </w:rPr>
        <w:t xml:space="preserve"> </w:t>
      </w:r>
      <w:r w:rsidRPr="29A65ED5">
        <w:rPr>
          <w:w w:val="105"/>
          <w:sz w:val="19"/>
          <w:szCs w:val="19"/>
        </w:rPr>
        <w:t>dean</w:t>
      </w:r>
      <w:r w:rsidRPr="29A65ED5">
        <w:rPr>
          <w:spacing w:val="-1"/>
          <w:w w:val="105"/>
          <w:sz w:val="19"/>
          <w:szCs w:val="19"/>
        </w:rPr>
        <w:t xml:space="preserve"> </w:t>
      </w:r>
      <w:r w:rsidRPr="29A65ED5">
        <w:rPr>
          <w:w w:val="105"/>
          <w:sz w:val="19"/>
          <w:szCs w:val="19"/>
        </w:rPr>
        <w:t>and</w:t>
      </w:r>
      <w:r w:rsidRPr="29A65ED5">
        <w:rPr>
          <w:spacing w:val="-1"/>
          <w:w w:val="105"/>
          <w:sz w:val="19"/>
          <w:szCs w:val="19"/>
        </w:rPr>
        <w:t xml:space="preserve"> </w:t>
      </w:r>
      <w:r w:rsidRPr="29A65ED5">
        <w:rPr>
          <w:w w:val="105"/>
          <w:sz w:val="19"/>
          <w:szCs w:val="19"/>
        </w:rPr>
        <w:t>the</w:t>
      </w:r>
      <w:r w:rsidRPr="29A65ED5">
        <w:rPr>
          <w:spacing w:val="-1"/>
          <w:w w:val="105"/>
          <w:sz w:val="19"/>
          <w:szCs w:val="19"/>
        </w:rPr>
        <w:t xml:space="preserve"> </w:t>
      </w:r>
      <w:ins w:id="17" w:author="Author">
        <w:r w:rsidR="008B1294" w:rsidRPr="7EA37F0E">
          <w:rPr>
            <w:sz w:val="19"/>
            <w:szCs w:val="19"/>
          </w:rPr>
          <w:t>appropriate executive vice president</w:t>
        </w:r>
      </w:ins>
      <w:del w:id="18" w:author="Author">
        <w:r w:rsidRPr="7EA37F0E" w:rsidDel="005B0DEC">
          <w:rPr>
            <w:sz w:val="19"/>
            <w:szCs w:val="19"/>
          </w:rPr>
          <w:delText>provost</w:delText>
        </w:r>
      </w:del>
      <w:r w:rsidRPr="29A65ED5">
        <w:rPr>
          <w:w w:val="105"/>
          <w:sz w:val="19"/>
          <w:szCs w:val="19"/>
        </w:rPr>
        <w:t>.</w:t>
      </w:r>
      <w:del w:id="19" w:author="Author">
        <w:r w:rsidRPr="7EA37F0E" w:rsidDel="005B0DEC">
          <w:rPr>
            <w:sz w:val="19"/>
            <w:szCs w:val="19"/>
          </w:rPr>
          <w:delText xml:space="preserve"> </w:delText>
        </w:r>
        <w:commentRangeStart w:id="20"/>
        <w:commentRangeStart w:id="21"/>
        <w:commentRangeStart w:id="22"/>
        <w:commentRangeStart w:id="23"/>
        <w:r w:rsidRPr="7EA37F0E" w:rsidDel="005B0DEC">
          <w:rPr>
            <w:sz w:val="19"/>
            <w:szCs w:val="19"/>
          </w:rPr>
          <w:delText xml:space="preserve">An alternative approach is to </w:delText>
        </w:r>
        <w:bookmarkStart w:id="24" w:name="_Int_IAPO2Ui8"/>
        <w:r w:rsidRPr="7EA37F0E" w:rsidDel="005B0DEC">
          <w:rPr>
            <w:sz w:val="19"/>
            <w:szCs w:val="19"/>
          </w:rPr>
          <w:delText>employ the researcher</w:delText>
        </w:r>
        <w:bookmarkEnd w:id="24"/>
        <w:r w:rsidRPr="7EA37F0E" w:rsidDel="005B0DEC">
          <w:rPr>
            <w:sz w:val="19"/>
            <w:szCs w:val="19"/>
          </w:rPr>
          <w:delText xml:space="preserve"> through Old Dominion University. However, this would necessitate the researcher receiving a contract and academic rank per the policy on Academic Rank and Promotion in Rank. Under this option, the department/school or college or administrative unit becomes obligated to insure </w:delText>
        </w:r>
      </w:del>
      <w:ins w:id="25" w:author="Author">
        <w:del w:id="26" w:author="Author">
          <w:r w:rsidRPr="7EA37F0E" w:rsidDel="005B0DEC">
            <w:rPr>
              <w:sz w:val="19"/>
              <w:szCs w:val="19"/>
            </w:rPr>
            <w:delText xml:space="preserve">ensure </w:delText>
          </w:r>
        </w:del>
      </w:ins>
      <w:del w:id="27" w:author="Author">
        <w:r w:rsidRPr="7EA37F0E" w:rsidDel="005B0DEC">
          <w:rPr>
            <w:sz w:val="19"/>
            <w:szCs w:val="19"/>
          </w:rPr>
          <w:delText>funding of</w:delText>
        </w:r>
      </w:del>
      <w:ins w:id="28" w:author="Author">
        <w:del w:id="29" w:author="Author">
          <w:r w:rsidRPr="7EA37F0E" w:rsidDel="00353D4D">
            <w:rPr>
              <w:sz w:val="19"/>
              <w:szCs w:val="19"/>
            </w:rPr>
            <w:delText>fund</w:delText>
          </w:r>
        </w:del>
      </w:ins>
      <w:del w:id="30" w:author="Author">
        <w:r w:rsidRPr="7EA37F0E" w:rsidDel="005B0DEC">
          <w:rPr>
            <w:sz w:val="19"/>
            <w:szCs w:val="19"/>
          </w:rPr>
          <w:delText xml:space="preserve"> the position for the contract period.</w:delText>
        </w:r>
      </w:del>
      <w:ins w:id="31" w:author="Author">
        <w:del w:id="32" w:author="Author">
          <w:r w:rsidRPr="7EA37F0E" w:rsidDel="44B58178">
            <w:rPr>
              <w:sz w:val="19"/>
              <w:szCs w:val="19"/>
            </w:rPr>
            <w:delText xml:space="preserve"> </w:delText>
          </w:r>
        </w:del>
      </w:ins>
      <w:commentRangeEnd w:id="20"/>
      <w:r>
        <w:rPr>
          <w:rStyle w:val="CommentReference"/>
        </w:rPr>
        <w:commentReference w:id="20"/>
      </w:r>
      <w:commentRangeEnd w:id="21"/>
      <w:r>
        <w:rPr>
          <w:rStyle w:val="CommentReference"/>
        </w:rPr>
        <w:commentReference w:id="21"/>
      </w:r>
      <w:commentRangeEnd w:id="22"/>
      <w:r>
        <w:rPr>
          <w:rStyle w:val="CommentReference"/>
        </w:rPr>
        <w:commentReference w:id="22"/>
      </w:r>
      <w:commentRangeEnd w:id="23"/>
      <w:r>
        <w:rPr>
          <w:rStyle w:val="CommentReference"/>
        </w:rPr>
        <w:commentReference w:id="23"/>
      </w:r>
      <w:ins w:id="33" w:author="Author">
        <w:del w:id="34" w:author="Author">
          <w:r w:rsidRPr="7EA37F0E" w:rsidDel="44B58178">
            <w:rPr>
              <w:sz w:val="19"/>
              <w:szCs w:val="19"/>
            </w:rPr>
            <w:delText>Only in exceptional cases will University funds be used to augment a SSRP’s base salary</w:delText>
          </w:r>
        </w:del>
      </w:ins>
    </w:p>
    <w:p w14:paraId="027BE102" w14:textId="77777777" w:rsidR="00044CF6" w:rsidRDefault="00044CF6">
      <w:pPr>
        <w:pStyle w:val="BodyText"/>
      </w:pPr>
    </w:p>
    <w:p w14:paraId="6573A97F" w14:textId="77777777" w:rsidR="00044CF6" w:rsidDel="00B331B4" w:rsidRDefault="00044CF6">
      <w:pPr>
        <w:pStyle w:val="BodyText"/>
        <w:spacing w:before="66"/>
        <w:rPr>
          <w:del w:id="35" w:author="Author"/>
        </w:rPr>
      </w:pPr>
    </w:p>
    <w:p w14:paraId="213A4794" w14:textId="3AE14D53" w:rsidR="00044CF6" w:rsidRDefault="005B0DEC">
      <w:pPr>
        <w:pStyle w:val="BodyText"/>
        <w:spacing w:line="254" w:lineRule="auto"/>
        <w:ind w:left="4" w:right="369"/>
      </w:pPr>
      <w:r>
        <w:rPr>
          <w:w w:val="105"/>
        </w:rPr>
        <w:t>Once the SSRP is approved by the dean or director, the entire request is reviewed by the vice president for research</w:t>
      </w:r>
      <w:ins w:id="36" w:author="Author">
        <w:r w:rsidR="00744E99">
          <w:t xml:space="preserve"> and economic development</w:t>
        </w:r>
      </w:ins>
      <w:r>
        <w:rPr>
          <w:w w:val="105"/>
        </w:rPr>
        <w:t>. For SSRPs to be employed by Old Dominion University Research Foundation, the vice president for</w:t>
      </w:r>
      <w:r>
        <w:rPr>
          <w:spacing w:val="-2"/>
          <w:w w:val="105"/>
        </w:rPr>
        <w:t xml:space="preserve"> </w:t>
      </w:r>
      <w:r>
        <w:rPr>
          <w:w w:val="105"/>
        </w:rPr>
        <w:t>research</w:t>
      </w:r>
      <w:ins w:id="37" w:author="Author">
        <w:r w:rsidR="00744E99">
          <w:t xml:space="preserve"> and economic development</w:t>
        </w:r>
      </w:ins>
      <w:r>
        <w:rPr>
          <w:spacing w:val="-1"/>
          <w:w w:val="105"/>
        </w:rPr>
        <w:t xml:space="preserve"> </w:t>
      </w:r>
      <w:r>
        <w:rPr>
          <w:w w:val="105"/>
        </w:rPr>
        <w:t>makes</w:t>
      </w:r>
      <w:r>
        <w:rPr>
          <w:spacing w:val="-2"/>
          <w:w w:val="105"/>
        </w:rPr>
        <w:t xml:space="preserve"> </w:t>
      </w:r>
      <w:r>
        <w:rPr>
          <w:w w:val="105"/>
        </w:rPr>
        <w:t>the</w:t>
      </w:r>
      <w:r>
        <w:rPr>
          <w:spacing w:val="-2"/>
          <w:w w:val="105"/>
        </w:rPr>
        <w:t xml:space="preserve"> </w:t>
      </w:r>
      <w:r>
        <w:rPr>
          <w:w w:val="105"/>
        </w:rPr>
        <w:t>determination</w:t>
      </w:r>
      <w:r>
        <w:rPr>
          <w:spacing w:val="-1"/>
          <w:w w:val="105"/>
        </w:rPr>
        <w:t xml:space="preserve"> </w:t>
      </w:r>
      <w:r>
        <w:rPr>
          <w:w w:val="105"/>
        </w:rPr>
        <w:t>on whether</w:t>
      </w:r>
      <w:r>
        <w:rPr>
          <w:spacing w:val="-2"/>
          <w:w w:val="105"/>
        </w:rPr>
        <w:t xml:space="preserve"> </w:t>
      </w:r>
      <w:r>
        <w:rPr>
          <w:w w:val="105"/>
        </w:rPr>
        <w:t>to</w:t>
      </w:r>
      <w:r>
        <w:rPr>
          <w:spacing w:val="-1"/>
          <w:w w:val="105"/>
        </w:rPr>
        <w:t xml:space="preserve"> </w:t>
      </w:r>
      <w:r>
        <w:rPr>
          <w:w w:val="105"/>
        </w:rPr>
        <w:t>establish</w:t>
      </w:r>
      <w:r>
        <w:rPr>
          <w:spacing w:val="-1"/>
          <w:w w:val="105"/>
        </w:rPr>
        <w:t xml:space="preserve"> </w:t>
      </w:r>
      <w:r>
        <w:rPr>
          <w:w w:val="105"/>
        </w:rPr>
        <w:t>the</w:t>
      </w:r>
      <w:r>
        <w:rPr>
          <w:spacing w:val="-2"/>
          <w:w w:val="105"/>
        </w:rPr>
        <w:t xml:space="preserve"> </w:t>
      </w:r>
      <w:r>
        <w:rPr>
          <w:w w:val="105"/>
        </w:rPr>
        <w:t>SSRP</w:t>
      </w:r>
      <w:r>
        <w:rPr>
          <w:spacing w:val="-1"/>
          <w:w w:val="105"/>
        </w:rPr>
        <w:t xml:space="preserve"> </w:t>
      </w:r>
      <w:r>
        <w:rPr>
          <w:w w:val="105"/>
        </w:rPr>
        <w:t>position.</w:t>
      </w:r>
      <w:r>
        <w:rPr>
          <w:spacing w:val="-2"/>
          <w:w w:val="105"/>
        </w:rPr>
        <w:t xml:space="preserve"> </w:t>
      </w:r>
      <w:commentRangeStart w:id="38"/>
      <w:commentRangeStart w:id="39"/>
      <w:commentRangeStart w:id="40"/>
      <w:del w:id="41" w:author="Author">
        <w:r w:rsidDel="005B0DEC">
          <w:delText xml:space="preserve">For SSRPs to be employed by Old Dominion University, the vice president for research </w:delText>
        </w:r>
      </w:del>
      <w:ins w:id="42" w:author="Author">
        <w:del w:id="43" w:author="Author">
          <w:r w:rsidDel="00744E99">
            <w:delText xml:space="preserve">and economic development </w:delText>
          </w:r>
        </w:del>
      </w:ins>
      <w:del w:id="44" w:author="Author">
        <w:r w:rsidDel="005B0DEC">
          <w:delText xml:space="preserve">forwards a recommendation on the establishment of the SSRP position to the </w:delText>
        </w:r>
      </w:del>
      <w:ins w:id="45" w:author="Author">
        <w:del w:id="46" w:author="Author">
          <w:r w:rsidDel="009373CD">
            <w:delText xml:space="preserve">appropriate </w:delText>
          </w:r>
          <w:r w:rsidDel="008B1294">
            <w:delText xml:space="preserve">executive </w:delText>
          </w:r>
        </w:del>
      </w:ins>
      <w:del w:id="47" w:author="Author">
        <w:r w:rsidDel="005B0DEC">
          <w:delText xml:space="preserve">vice president in question for approval. In these cases, the decision of the </w:delText>
        </w:r>
      </w:del>
      <w:ins w:id="48" w:author="Author">
        <w:del w:id="49" w:author="Author">
          <w:r w:rsidDel="009373CD">
            <w:delText xml:space="preserve">appropriate </w:delText>
          </w:r>
          <w:r w:rsidDel="008B1294">
            <w:delText xml:space="preserve">executive </w:delText>
          </w:r>
        </w:del>
      </w:ins>
      <w:del w:id="50" w:author="Author">
        <w:r w:rsidDel="005B0DEC">
          <w:delText>vice president is final.</w:delText>
        </w:r>
      </w:del>
      <w:commentRangeEnd w:id="38"/>
      <w:r>
        <w:rPr>
          <w:rStyle w:val="CommentReference"/>
        </w:rPr>
        <w:commentReference w:id="38"/>
      </w:r>
      <w:commentRangeEnd w:id="39"/>
      <w:r>
        <w:rPr>
          <w:rStyle w:val="CommentReference"/>
        </w:rPr>
        <w:commentReference w:id="39"/>
      </w:r>
      <w:commentRangeEnd w:id="40"/>
      <w:r>
        <w:rPr>
          <w:rStyle w:val="CommentReference"/>
        </w:rPr>
        <w:commentReference w:id="40"/>
      </w:r>
    </w:p>
    <w:p w14:paraId="53D8CC76" w14:textId="77777777" w:rsidR="00044CF6" w:rsidDel="00B331B4" w:rsidRDefault="00044CF6">
      <w:pPr>
        <w:pStyle w:val="BodyText"/>
        <w:rPr>
          <w:del w:id="51" w:author="Author"/>
        </w:rPr>
      </w:pPr>
    </w:p>
    <w:p w14:paraId="3F28A096" w14:textId="77777777" w:rsidR="00044CF6" w:rsidRDefault="00044CF6">
      <w:pPr>
        <w:pStyle w:val="BodyText"/>
        <w:spacing w:before="69"/>
      </w:pPr>
    </w:p>
    <w:p w14:paraId="14A56C8B" w14:textId="77777777" w:rsidR="00044CF6" w:rsidRDefault="005B0DEC">
      <w:pPr>
        <w:pStyle w:val="Heading1"/>
        <w:spacing w:before="1"/>
      </w:pPr>
      <w:r>
        <w:rPr>
          <w:w w:val="105"/>
        </w:rPr>
        <w:t>Funding</w:t>
      </w:r>
      <w:r>
        <w:rPr>
          <w:spacing w:val="-7"/>
          <w:w w:val="105"/>
        </w:rPr>
        <w:t xml:space="preserve"> </w:t>
      </w:r>
      <w:r>
        <w:rPr>
          <w:w w:val="105"/>
        </w:rPr>
        <w:t>Guidelines</w:t>
      </w:r>
      <w:r>
        <w:rPr>
          <w:spacing w:val="-6"/>
          <w:w w:val="105"/>
        </w:rPr>
        <w:t xml:space="preserve"> </w:t>
      </w:r>
      <w:r>
        <w:rPr>
          <w:w w:val="105"/>
        </w:rPr>
        <w:t>and</w:t>
      </w:r>
      <w:r>
        <w:rPr>
          <w:spacing w:val="-5"/>
          <w:w w:val="105"/>
        </w:rPr>
        <w:t xml:space="preserve"> </w:t>
      </w:r>
      <w:r>
        <w:rPr>
          <w:w w:val="105"/>
        </w:rPr>
        <w:t>SSRP</w:t>
      </w:r>
      <w:r>
        <w:rPr>
          <w:spacing w:val="-5"/>
          <w:w w:val="105"/>
        </w:rPr>
        <w:t xml:space="preserve"> </w:t>
      </w:r>
      <w:r>
        <w:rPr>
          <w:w w:val="105"/>
        </w:rPr>
        <w:t>Indirect</w:t>
      </w:r>
      <w:r>
        <w:rPr>
          <w:spacing w:val="-7"/>
          <w:w w:val="105"/>
        </w:rPr>
        <w:t xml:space="preserve"> </w:t>
      </w:r>
      <w:r>
        <w:rPr>
          <w:w w:val="105"/>
        </w:rPr>
        <w:t>Cost</w:t>
      </w:r>
      <w:r>
        <w:rPr>
          <w:spacing w:val="-6"/>
          <w:w w:val="105"/>
        </w:rPr>
        <w:t xml:space="preserve"> </w:t>
      </w:r>
      <w:r>
        <w:rPr>
          <w:spacing w:val="-2"/>
          <w:w w:val="105"/>
        </w:rPr>
        <w:t>Allocation</w:t>
      </w:r>
    </w:p>
    <w:p w14:paraId="2941C001" w14:textId="77777777" w:rsidR="00044CF6" w:rsidDel="00B331B4" w:rsidRDefault="00044CF6">
      <w:pPr>
        <w:pStyle w:val="Heading1"/>
        <w:rPr>
          <w:del w:id="52" w:author="Author"/>
        </w:rPr>
        <w:sectPr w:rsidR="00044CF6" w:rsidDel="00B331B4">
          <w:type w:val="continuous"/>
          <w:pgSz w:w="12240" w:h="15840"/>
          <w:pgMar w:top="1460" w:right="1440" w:bottom="280" w:left="1800" w:header="720" w:footer="720" w:gutter="0"/>
          <w:cols w:space="720"/>
        </w:sectPr>
      </w:pPr>
    </w:p>
    <w:p w14:paraId="5A6F9FFB" w14:textId="77777777" w:rsidR="00044CF6" w:rsidRDefault="005B0DEC">
      <w:pPr>
        <w:pStyle w:val="BodyText"/>
        <w:spacing w:before="53" w:line="252" w:lineRule="auto"/>
        <w:ind w:left="4" w:right="223"/>
      </w:pPr>
      <w:r>
        <w:rPr>
          <w:w w:val="105"/>
        </w:rPr>
        <w:t>The sources of funding for SSRPs are research grants and contracts and the indirect costs earned on these agreements.</w:t>
      </w:r>
      <w:r>
        <w:rPr>
          <w:spacing w:val="-2"/>
          <w:w w:val="105"/>
        </w:rPr>
        <w:t xml:space="preserve"> </w:t>
      </w:r>
      <w:r>
        <w:rPr>
          <w:w w:val="105"/>
        </w:rPr>
        <w:t>IDC</w:t>
      </w:r>
      <w:r>
        <w:rPr>
          <w:spacing w:val="-1"/>
          <w:w w:val="105"/>
        </w:rPr>
        <w:t xml:space="preserve"> </w:t>
      </w:r>
      <w:r>
        <w:rPr>
          <w:w w:val="105"/>
        </w:rPr>
        <w:t>distribution</w:t>
      </w:r>
      <w:r>
        <w:rPr>
          <w:spacing w:val="-1"/>
          <w:w w:val="105"/>
        </w:rPr>
        <w:t xml:space="preserve"> </w:t>
      </w:r>
      <w:r>
        <w:rPr>
          <w:w w:val="105"/>
        </w:rPr>
        <w:t>for</w:t>
      </w:r>
      <w:r>
        <w:rPr>
          <w:spacing w:val="-2"/>
          <w:w w:val="105"/>
        </w:rPr>
        <w:t xml:space="preserve"> </w:t>
      </w:r>
      <w:r>
        <w:rPr>
          <w:w w:val="105"/>
        </w:rPr>
        <w:t>SSRPs</w:t>
      </w:r>
      <w:r>
        <w:rPr>
          <w:spacing w:val="-2"/>
          <w:w w:val="105"/>
        </w:rPr>
        <w:t xml:space="preserve"> </w:t>
      </w:r>
      <w:r>
        <w:rPr>
          <w:w w:val="105"/>
        </w:rPr>
        <w:t>will</w:t>
      </w:r>
      <w:r>
        <w:rPr>
          <w:spacing w:val="-2"/>
          <w:w w:val="105"/>
        </w:rPr>
        <w:t xml:space="preserve"> </w:t>
      </w:r>
      <w:r>
        <w:rPr>
          <w:w w:val="105"/>
        </w:rPr>
        <w:t>follow</w:t>
      </w:r>
      <w:r>
        <w:rPr>
          <w:spacing w:val="-1"/>
          <w:w w:val="105"/>
        </w:rPr>
        <w:t xml:space="preserve"> </w:t>
      </w:r>
      <w:r>
        <w:rPr>
          <w:w w:val="105"/>
        </w:rPr>
        <w:t>the</w:t>
      </w:r>
      <w:r>
        <w:rPr>
          <w:spacing w:val="-2"/>
          <w:w w:val="105"/>
        </w:rPr>
        <w:t xml:space="preserve"> </w:t>
      </w:r>
      <w:r>
        <w:rPr>
          <w:w w:val="105"/>
        </w:rPr>
        <w:t>prescribed</w:t>
      </w:r>
      <w:r>
        <w:rPr>
          <w:spacing w:val="-1"/>
          <w:w w:val="105"/>
        </w:rPr>
        <w:t xml:space="preserve"> </w:t>
      </w:r>
      <w:r>
        <w:rPr>
          <w:w w:val="105"/>
        </w:rPr>
        <w:t>formulas</w:t>
      </w:r>
      <w:r>
        <w:rPr>
          <w:spacing w:val="-2"/>
          <w:w w:val="105"/>
        </w:rPr>
        <w:t xml:space="preserve"> </w:t>
      </w:r>
      <w:r>
        <w:rPr>
          <w:w w:val="105"/>
        </w:rPr>
        <w:t>for</w:t>
      </w:r>
      <w:r>
        <w:rPr>
          <w:spacing w:val="-2"/>
          <w:w w:val="105"/>
        </w:rPr>
        <w:t xml:space="preserve"> </w:t>
      </w:r>
      <w:r>
        <w:rPr>
          <w:w w:val="105"/>
        </w:rPr>
        <w:t>IDC</w:t>
      </w:r>
      <w:r>
        <w:rPr>
          <w:spacing w:val="-1"/>
          <w:w w:val="105"/>
        </w:rPr>
        <w:t xml:space="preserve"> </w:t>
      </w:r>
      <w:r>
        <w:rPr>
          <w:w w:val="105"/>
        </w:rPr>
        <w:t>distribution</w:t>
      </w:r>
      <w:r>
        <w:rPr>
          <w:spacing w:val="-1"/>
          <w:w w:val="105"/>
        </w:rPr>
        <w:t xml:space="preserve"> </w:t>
      </w:r>
      <w:r>
        <w:rPr>
          <w:w w:val="105"/>
        </w:rPr>
        <w:t>taking</w:t>
      </w:r>
      <w:r>
        <w:rPr>
          <w:spacing w:val="-1"/>
          <w:w w:val="105"/>
        </w:rPr>
        <w:t xml:space="preserve"> </w:t>
      </w:r>
      <w:r>
        <w:rPr>
          <w:w w:val="105"/>
        </w:rPr>
        <w:t>into consideration whether the SSRP holds an appointment in an academic department, which follows one formula, or a research center, which follows a different formula.</w:t>
      </w:r>
    </w:p>
    <w:p w14:paraId="0759542D" w14:textId="77777777" w:rsidR="00044CF6" w:rsidRDefault="00044CF6">
      <w:pPr>
        <w:pStyle w:val="BodyText"/>
        <w:spacing w:before="112"/>
      </w:pPr>
    </w:p>
    <w:p w14:paraId="08FEFCB8" w14:textId="77777777" w:rsidR="00044CF6" w:rsidRDefault="005B0DEC">
      <w:pPr>
        <w:pStyle w:val="BodyText"/>
        <w:spacing w:line="252" w:lineRule="auto"/>
        <w:ind w:left="3489" w:right="2522"/>
      </w:pPr>
      <w:r>
        <w:rPr>
          <w:w w:val="105"/>
        </w:rPr>
        <w:t>-Approved</w:t>
      </w:r>
      <w:r>
        <w:rPr>
          <w:spacing w:val="-11"/>
          <w:w w:val="105"/>
        </w:rPr>
        <w:t xml:space="preserve"> </w:t>
      </w:r>
      <w:r>
        <w:rPr>
          <w:w w:val="105"/>
        </w:rPr>
        <w:t>by</w:t>
      </w:r>
      <w:r>
        <w:rPr>
          <w:spacing w:val="-11"/>
          <w:w w:val="105"/>
        </w:rPr>
        <w:t xml:space="preserve"> </w:t>
      </w:r>
      <w:r>
        <w:rPr>
          <w:w w:val="105"/>
        </w:rPr>
        <w:t>the</w:t>
      </w:r>
      <w:r>
        <w:rPr>
          <w:spacing w:val="-11"/>
          <w:w w:val="105"/>
        </w:rPr>
        <w:t xml:space="preserve"> </w:t>
      </w:r>
      <w:r>
        <w:rPr>
          <w:w w:val="105"/>
        </w:rPr>
        <w:t>president September 21, 1997</w:t>
      </w:r>
    </w:p>
    <w:p w14:paraId="3931E56D" w14:textId="77777777" w:rsidR="00044CF6" w:rsidRDefault="005B0DEC">
      <w:pPr>
        <w:pStyle w:val="BodyText"/>
        <w:spacing w:before="7"/>
        <w:ind w:left="3489"/>
      </w:pPr>
      <w:r>
        <w:rPr>
          <w:w w:val="105"/>
        </w:rPr>
        <w:t>Revised</w:t>
      </w:r>
      <w:r>
        <w:rPr>
          <w:spacing w:val="-4"/>
          <w:w w:val="105"/>
        </w:rPr>
        <w:t xml:space="preserve"> </w:t>
      </w:r>
      <w:r>
        <w:rPr>
          <w:w w:val="105"/>
        </w:rPr>
        <w:t>July</w:t>
      </w:r>
      <w:r>
        <w:rPr>
          <w:spacing w:val="-4"/>
          <w:w w:val="105"/>
        </w:rPr>
        <w:t xml:space="preserve"> </w:t>
      </w:r>
      <w:r>
        <w:rPr>
          <w:w w:val="105"/>
        </w:rPr>
        <w:t>30,</w:t>
      </w:r>
      <w:r>
        <w:rPr>
          <w:spacing w:val="-4"/>
          <w:w w:val="105"/>
        </w:rPr>
        <w:t xml:space="preserve"> 2003</w:t>
      </w:r>
    </w:p>
    <w:p w14:paraId="4A3B647C" w14:textId="77777777" w:rsidR="00044CF6" w:rsidRDefault="005B0DEC">
      <w:pPr>
        <w:pStyle w:val="BodyText"/>
        <w:spacing w:before="12"/>
        <w:ind w:left="3489"/>
      </w:pPr>
      <w:r>
        <w:rPr>
          <w:w w:val="105"/>
        </w:rPr>
        <w:t>Revised</w:t>
      </w:r>
      <w:r>
        <w:rPr>
          <w:spacing w:val="-5"/>
          <w:w w:val="105"/>
        </w:rPr>
        <w:t xml:space="preserve"> </w:t>
      </w:r>
      <w:r>
        <w:rPr>
          <w:w w:val="105"/>
        </w:rPr>
        <w:t>January</w:t>
      </w:r>
      <w:r>
        <w:rPr>
          <w:spacing w:val="-4"/>
          <w:w w:val="105"/>
        </w:rPr>
        <w:t xml:space="preserve"> </w:t>
      </w:r>
      <w:r>
        <w:rPr>
          <w:w w:val="105"/>
        </w:rPr>
        <w:t>8,</w:t>
      </w:r>
      <w:r>
        <w:rPr>
          <w:spacing w:val="-4"/>
          <w:w w:val="105"/>
        </w:rPr>
        <w:t xml:space="preserve"> 2013</w:t>
      </w:r>
    </w:p>
    <w:sectPr w:rsidR="00044CF6">
      <w:pgSz w:w="12240" w:h="15840"/>
      <w:pgMar w:top="1640" w:right="1440" w:bottom="28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C38DADC" w14:textId="11305B43" w:rsidR="00E36FD8" w:rsidRDefault="00E36FD8">
      <w:pPr>
        <w:pStyle w:val="CommentText"/>
      </w:pPr>
      <w:r>
        <w:rPr>
          <w:rStyle w:val="CommentReference"/>
        </w:rPr>
        <w:annotationRef/>
      </w:r>
      <w:r w:rsidRPr="32C6A2AD">
        <w:t>Deans Policy Review Complete</w:t>
      </w:r>
    </w:p>
    <w:p w14:paraId="5D94B895" w14:textId="7F9D026D" w:rsidR="00E36FD8" w:rsidRDefault="00E36FD8">
      <w:pPr>
        <w:pStyle w:val="CommentText"/>
      </w:pPr>
      <w:r w:rsidRPr="2AB99242">
        <w:t>AALT review complete</w:t>
      </w:r>
    </w:p>
    <w:p w14:paraId="554CCEA1" w14:textId="30D9744A" w:rsidR="00E36FD8" w:rsidRDefault="00E36FD8">
      <w:pPr>
        <w:pStyle w:val="CommentText"/>
      </w:pPr>
      <w:r w:rsidRPr="33C13C44">
        <w:t>ready for faculty senate review.</w:t>
      </w:r>
    </w:p>
    <w:p w14:paraId="787DC32E" w14:textId="6D258D89" w:rsidR="00E36FD8" w:rsidRDefault="00E36FD8">
      <w:pPr>
        <w:pStyle w:val="CommentText"/>
      </w:pPr>
    </w:p>
    <w:p w14:paraId="25D50269" w14:textId="5A29A78E" w:rsidR="00E36FD8" w:rsidRDefault="00E36FD8">
      <w:pPr>
        <w:pStyle w:val="CommentText"/>
      </w:pPr>
      <w:r w:rsidRPr="065F53B3">
        <w:t>We reviewed our changes with Ken and Shannon.</w:t>
      </w:r>
    </w:p>
    <w:p w14:paraId="0EB4FECF" w14:textId="39A0BEAA" w:rsidR="00E36FD8" w:rsidRDefault="00E36FD8">
      <w:pPr>
        <w:pStyle w:val="CommentText"/>
      </w:pPr>
      <w:r w:rsidRPr="7EC8AAC4">
        <w:t>Gail discussed Luanne's comments with Shannon and Ken,  We agreed that there is no need to talk about ODU funding for an SSRP so these references were removed.  If ODU is paying someone they can be paid as research professor or part time or hourly or whatever.   It is better not to imply that ODU might support part of the base salary of an SSRP completely disconnected from a specific project or assignment.</w:t>
      </w:r>
    </w:p>
  </w:comment>
  <w:comment w:id="20" w:author="Author" w:initials="A">
    <w:p w14:paraId="5725367D" w14:textId="25AD34FC" w:rsidR="00E36FD8" w:rsidRDefault="00E36FD8">
      <w:pPr>
        <w:pStyle w:val="CommentText"/>
      </w:pPr>
      <w:r>
        <w:rPr>
          <w:rStyle w:val="CommentReference"/>
        </w:rPr>
        <w:annotationRef/>
      </w:r>
      <w:r w:rsidRPr="6526E399">
        <w:t>I would recommend deleting this entire paragraph.  If they are on contract with ODU then they are not a SSRP.</w:t>
      </w:r>
    </w:p>
  </w:comment>
  <w:comment w:id="21" w:author="Author" w:initials="A">
    <w:p w14:paraId="26D1E9B8" w14:textId="488F581E" w:rsidR="00E36FD8" w:rsidRDefault="00E36FD8">
      <w:pPr>
        <w:pStyle w:val="CommentText"/>
      </w:pPr>
      <w:r>
        <w:rPr>
          <w:rStyle w:val="CommentReference"/>
        </w:rPr>
        <w:annotationRef/>
      </w:r>
      <w:r w:rsidRPr="47E9B671">
        <w:t xml:space="preserve">Given the colleges and departments no longer have the funding ion open positions, there is no ability to fund this.  </w:t>
      </w:r>
    </w:p>
  </w:comment>
  <w:comment w:id="22" w:author="Author" w:initials="A">
    <w:p w14:paraId="19F9B516" w14:textId="403BF44E" w:rsidR="00E36FD8" w:rsidRDefault="00E36FD8">
      <w:pPr>
        <w:pStyle w:val="CommentText"/>
      </w:pPr>
      <w:r>
        <w:rPr>
          <w:rStyle w:val="CommentReference"/>
        </w:rPr>
        <w:annotationRef/>
      </w:r>
      <w:r w:rsidRPr="444E9E38">
        <w:t>True, but in some cases an SSRP might receive some base funding as part of a start-up agreement for the spouse. Obviously AA would have to agree to it as part of that agreement.  I don't know if this has happened in the last 10 years.</w:t>
      </w:r>
    </w:p>
  </w:comment>
  <w:comment w:id="23" w:author="Author" w:initials="A">
    <w:p w14:paraId="09D33280" w14:textId="4182DC47" w:rsidR="00E36FD8" w:rsidRDefault="00E36FD8">
      <w:pPr>
        <w:pStyle w:val="CommentText"/>
      </w:pPr>
      <w:r>
        <w:rPr>
          <w:rStyle w:val="CommentReference"/>
        </w:rPr>
        <w:annotationRef/>
      </w:r>
      <w:r w:rsidRPr="107F2117">
        <w:t>After discussion with Luanne and then with Ken and Shannon I removed this reference to ODU funding.</w:t>
      </w:r>
    </w:p>
  </w:comment>
  <w:comment w:id="38" w:author="Author" w:initials="A">
    <w:p w14:paraId="0673934A" w14:textId="1AC933C4" w:rsidR="00E36FD8" w:rsidRDefault="00E36FD8">
      <w:pPr>
        <w:pStyle w:val="CommentText"/>
      </w:pPr>
      <w:r>
        <w:rPr>
          <w:rStyle w:val="CommentReference"/>
        </w:rPr>
        <w:annotationRef/>
      </w:r>
      <w:r w:rsidRPr="2C942DB2">
        <w:t xml:space="preserve">Same for this.  They are not SSRP if they are employed by ODU. </w:t>
      </w:r>
    </w:p>
  </w:comment>
  <w:comment w:id="39" w:author="Author" w:initials="A">
    <w:p w14:paraId="6BBD6255" w14:textId="0ACE0F61" w:rsidR="00E36FD8" w:rsidRDefault="00E36FD8">
      <w:pPr>
        <w:pStyle w:val="CommentText"/>
      </w:pPr>
      <w:r>
        <w:rPr>
          <w:rStyle w:val="CommentReference"/>
        </w:rPr>
        <w:annotationRef/>
      </w:r>
      <w:r w:rsidRPr="7FA4D684">
        <w:t>It might be that an SSRP is funded by a ledger 5 grant.  Let's leave the language, knowing that nothing gets funded by AA unless they agree.</w:t>
      </w:r>
    </w:p>
  </w:comment>
  <w:comment w:id="40" w:author="Author" w:initials="A">
    <w:p w14:paraId="7E9EA9E0" w14:textId="21043683" w:rsidR="00E36FD8" w:rsidRDefault="00E36FD8">
      <w:pPr>
        <w:pStyle w:val="CommentText"/>
      </w:pPr>
      <w:r>
        <w:rPr>
          <w:rStyle w:val="CommentReference"/>
        </w:rPr>
        <w:annotationRef/>
      </w:r>
      <w:r w:rsidRPr="1D63754F">
        <w:t>After discussion with Luanne and then Ken and Shannon, I removed this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4FECF" w15:done="0"/>
  <w15:commentEx w15:paraId="5725367D" w15:done="1"/>
  <w15:commentEx w15:paraId="26D1E9B8" w15:paraIdParent="5725367D" w15:done="1"/>
  <w15:commentEx w15:paraId="19F9B516" w15:paraIdParent="5725367D" w15:done="1"/>
  <w15:commentEx w15:paraId="09D33280" w15:paraIdParent="5725367D" w15:done="1"/>
  <w15:commentEx w15:paraId="0673934A" w15:done="1"/>
  <w15:commentEx w15:paraId="6BBD6255" w15:paraIdParent="0673934A" w15:done="1"/>
  <w15:commentEx w15:paraId="7E9EA9E0" w15:paraIdParent="0673934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4FECF" w16cid:durableId="45ED4DCC"/>
  <w16cid:commentId w16cid:paraId="5725367D" w16cid:durableId="7ECC73E9"/>
  <w16cid:commentId w16cid:paraId="26D1E9B8" w16cid:durableId="59BCC57F"/>
  <w16cid:commentId w16cid:paraId="19F9B516" w16cid:durableId="4356431C"/>
  <w16cid:commentId w16cid:paraId="09D33280" w16cid:durableId="7498D293"/>
  <w16cid:commentId w16cid:paraId="0673934A" w16cid:durableId="73F5A128"/>
  <w16cid:commentId w16cid:paraId="6BBD6255" w16cid:durableId="1D5E0195"/>
  <w16cid:commentId w16cid:paraId="7E9EA9E0" w16cid:durableId="24B07F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22687"/>
    <w:multiLevelType w:val="hybridMultilevel"/>
    <w:tmpl w:val="8BB05552"/>
    <w:lvl w:ilvl="0" w:tplc="95FEC1CE">
      <w:start w:val="1"/>
      <w:numFmt w:val="lowerLetter"/>
      <w:lvlText w:val="%1."/>
      <w:lvlJc w:val="left"/>
      <w:pPr>
        <w:ind w:left="724" w:hanging="360"/>
      </w:pPr>
      <w:rPr>
        <w:rFonts w:ascii="Times New Roman" w:eastAsia="Times New Roman" w:hAnsi="Times New Roman" w:cs="Times New Roman" w:hint="default"/>
        <w:b w:val="0"/>
        <w:bCs w:val="0"/>
        <w:i w:val="0"/>
        <w:iCs w:val="0"/>
        <w:spacing w:val="0"/>
        <w:w w:val="103"/>
        <w:sz w:val="19"/>
        <w:szCs w:val="19"/>
        <w:lang w:val="en-US" w:eastAsia="en-US" w:bidi="ar-SA"/>
      </w:rPr>
    </w:lvl>
    <w:lvl w:ilvl="1" w:tplc="742C29DC">
      <w:numFmt w:val="bullet"/>
      <w:lvlText w:val="•"/>
      <w:lvlJc w:val="left"/>
      <w:pPr>
        <w:ind w:left="1548" w:hanging="360"/>
      </w:pPr>
      <w:rPr>
        <w:rFonts w:hint="default"/>
        <w:lang w:val="en-US" w:eastAsia="en-US" w:bidi="ar-SA"/>
      </w:rPr>
    </w:lvl>
    <w:lvl w:ilvl="2" w:tplc="5F5823CA">
      <w:numFmt w:val="bullet"/>
      <w:lvlText w:val="•"/>
      <w:lvlJc w:val="left"/>
      <w:pPr>
        <w:ind w:left="2376" w:hanging="360"/>
      </w:pPr>
      <w:rPr>
        <w:rFonts w:hint="default"/>
        <w:lang w:val="en-US" w:eastAsia="en-US" w:bidi="ar-SA"/>
      </w:rPr>
    </w:lvl>
    <w:lvl w:ilvl="3" w:tplc="529A5226">
      <w:numFmt w:val="bullet"/>
      <w:lvlText w:val="•"/>
      <w:lvlJc w:val="left"/>
      <w:pPr>
        <w:ind w:left="3204" w:hanging="360"/>
      </w:pPr>
      <w:rPr>
        <w:rFonts w:hint="default"/>
        <w:lang w:val="en-US" w:eastAsia="en-US" w:bidi="ar-SA"/>
      </w:rPr>
    </w:lvl>
    <w:lvl w:ilvl="4" w:tplc="ED489342">
      <w:numFmt w:val="bullet"/>
      <w:lvlText w:val="•"/>
      <w:lvlJc w:val="left"/>
      <w:pPr>
        <w:ind w:left="4032" w:hanging="360"/>
      </w:pPr>
      <w:rPr>
        <w:rFonts w:hint="default"/>
        <w:lang w:val="en-US" w:eastAsia="en-US" w:bidi="ar-SA"/>
      </w:rPr>
    </w:lvl>
    <w:lvl w:ilvl="5" w:tplc="DB84FB32">
      <w:numFmt w:val="bullet"/>
      <w:lvlText w:val="•"/>
      <w:lvlJc w:val="left"/>
      <w:pPr>
        <w:ind w:left="4860" w:hanging="360"/>
      </w:pPr>
      <w:rPr>
        <w:rFonts w:hint="default"/>
        <w:lang w:val="en-US" w:eastAsia="en-US" w:bidi="ar-SA"/>
      </w:rPr>
    </w:lvl>
    <w:lvl w:ilvl="6" w:tplc="575CEAAC">
      <w:numFmt w:val="bullet"/>
      <w:lvlText w:val="•"/>
      <w:lvlJc w:val="left"/>
      <w:pPr>
        <w:ind w:left="5688" w:hanging="360"/>
      </w:pPr>
      <w:rPr>
        <w:rFonts w:hint="default"/>
        <w:lang w:val="en-US" w:eastAsia="en-US" w:bidi="ar-SA"/>
      </w:rPr>
    </w:lvl>
    <w:lvl w:ilvl="7" w:tplc="732CBBC4">
      <w:numFmt w:val="bullet"/>
      <w:lvlText w:val="•"/>
      <w:lvlJc w:val="left"/>
      <w:pPr>
        <w:ind w:left="6516" w:hanging="360"/>
      </w:pPr>
      <w:rPr>
        <w:rFonts w:hint="default"/>
        <w:lang w:val="en-US" w:eastAsia="en-US" w:bidi="ar-SA"/>
      </w:rPr>
    </w:lvl>
    <w:lvl w:ilvl="8" w:tplc="C4C0B6E2">
      <w:numFmt w:val="bullet"/>
      <w:lvlText w:val="•"/>
      <w:lvlJc w:val="left"/>
      <w:pPr>
        <w:ind w:left="7344" w:hanging="360"/>
      </w:pPr>
      <w:rPr>
        <w:rFonts w:hint="default"/>
        <w:lang w:val="en-US" w:eastAsia="en-US" w:bidi="ar-SA"/>
      </w:rPr>
    </w:lvl>
  </w:abstractNum>
  <w:num w:numId="1" w16cid:durableId="146107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F6"/>
    <w:rsid w:val="0003038A"/>
    <w:rsid w:val="00030A5F"/>
    <w:rsid w:val="00044CF6"/>
    <w:rsid w:val="0007089F"/>
    <w:rsid w:val="000901DF"/>
    <w:rsid w:val="000C70D6"/>
    <w:rsid w:val="000D4EBF"/>
    <w:rsid w:val="000D796A"/>
    <w:rsid w:val="000F18D8"/>
    <w:rsid w:val="00106C44"/>
    <w:rsid w:val="0014575C"/>
    <w:rsid w:val="00151CA1"/>
    <w:rsid w:val="001C0F5E"/>
    <w:rsid w:val="001D62BD"/>
    <w:rsid w:val="002A5B8F"/>
    <w:rsid w:val="002B4B93"/>
    <w:rsid w:val="002C46AD"/>
    <w:rsid w:val="0030708B"/>
    <w:rsid w:val="00313ECE"/>
    <w:rsid w:val="00324764"/>
    <w:rsid w:val="00353D4D"/>
    <w:rsid w:val="003B484A"/>
    <w:rsid w:val="00416712"/>
    <w:rsid w:val="00455FB5"/>
    <w:rsid w:val="004955A0"/>
    <w:rsid w:val="004A3193"/>
    <w:rsid w:val="00515D58"/>
    <w:rsid w:val="005256EE"/>
    <w:rsid w:val="00534AEF"/>
    <w:rsid w:val="005B0DEC"/>
    <w:rsid w:val="005F427E"/>
    <w:rsid w:val="006411A2"/>
    <w:rsid w:val="006B46B6"/>
    <w:rsid w:val="007136D8"/>
    <w:rsid w:val="00744E99"/>
    <w:rsid w:val="007C6484"/>
    <w:rsid w:val="00842B57"/>
    <w:rsid w:val="008B1294"/>
    <w:rsid w:val="009373CD"/>
    <w:rsid w:val="00963F9C"/>
    <w:rsid w:val="009C581A"/>
    <w:rsid w:val="00A168B1"/>
    <w:rsid w:val="00A236DC"/>
    <w:rsid w:val="00A62229"/>
    <w:rsid w:val="00AB58FD"/>
    <w:rsid w:val="00AC29B0"/>
    <w:rsid w:val="00AE2B28"/>
    <w:rsid w:val="00B30816"/>
    <w:rsid w:val="00B331B4"/>
    <w:rsid w:val="00BC6F2B"/>
    <w:rsid w:val="00C54B6C"/>
    <w:rsid w:val="00DF25FA"/>
    <w:rsid w:val="00E27BB4"/>
    <w:rsid w:val="00E36FD8"/>
    <w:rsid w:val="00EE5E18"/>
    <w:rsid w:val="00F7164A"/>
    <w:rsid w:val="00FE780F"/>
    <w:rsid w:val="018DF7BD"/>
    <w:rsid w:val="06D40FE6"/>
    <w:rsid w:val="0A81E4D1"/>
    <w:rsid w:val="0F1195DB"/>
    <w:rsid w:val="10D1263D"/>
    <w:rsid w:val="1628116C"/>
    <w:rsid w:val="165207B9"/>
    <w:rsid w:val="179F67A9"/>
    <w:rsid w:val="1BAE21AE"/>
    <w:rsid w:val="1BDA207F"/>
    <w:rsid w:val="1C92F2F6"/>
    <w:rsid w:val="1D3FF06F"/>
    <w:rsid w:val="1EEE79D2"/>
    <w:rsid w:val="210F3769"/>
    <w:rsid w:val="29A65ED5"/>
    <w:rsid w:val="2B42FBCA"/>
    <w:rsid w:val="2F5FECFA"/>
    <w:rsid w:val="3B6FBD91"/>
    <w:rsid w:val="414AE725"/>
    <w:rsid w:val="44B58178"/>
    <w:rsid w:val="563097CA"/>
    <w:rsid w:val="592C54D6"/>
    <w:rsid w:val="5A2AB375"/>
    <w:rsid w:val="5AED843F"/>
    <w:rsid w:val="5B850AC4"/>
    <w:rsid w:val="647C8F5A"/>
    <w:rsid w:val="65DA6717"/>
    <w:rsid w:val="6C908FF5"/>
    <w:rsid w:val="76F3A218"/>
    <w:rsid w:val="7EA37F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92"/>
      <w:ind w:left="4" w:right="429"/>
    </w:pPr>
    <w:rPr>
      <w:b/>
      <w:bCs/>
      <w:sz w:val="36"/>
      <w:szCs w:val="36"/>
    </w:rPr>
  </w:style>
  <w:style w:type="paragraph" w:styleId="ListParagraph">
    <w:name w:val="List Paragraph"/>
    <w:basedOn w:val="Normal"/>
    <w:uiPriority w:val="1"/>
    <w:qFormat/>
    <w:pPr>
      <w:spacing w:before="2"/>
      <w:ind w:left="724" w:hanging="360"/>
    </w:pPr>
  </w:style>
  <w:style w:type="paragraph" w:customStyle="1" w:styleId="TableParagraph">
    <w:name w:val="Table Paragraph"/>
    <w:basedOn w:val="Normal"/>
    <w:uiPriority w:val="1"/>
    <w:qFormat/>
  </w:style>
  <w:style w:type="paragraph" w:styleId="Revision">
    <w:name w:val="Revision"/>
    <w:hidden/>
    <w:uiPriority w:val="99"/>
    <w:semiHidden/>
    <w:rsid w:val="009C581A"/>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51CA1"/>
    <w:rPr>
      <w:b/>
      <w:bCs/>
    </w:rPr>
  </w:style>
  <w:style w:type="character" w:customStyle="1" w:styleId="CommentSubjectChar">
    <w:name w:val="Comment Subject Char"/>
    <w:basedOn w:val="CommentTextChar"/>
    <w:link w:val="CommentSubject"/>
    <w:uiPriority w:val="99"/>
    <w:semiHidden/>
    <w:rsid w:val="00151C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3525</Characters>
  <Application>Microsoft Office Word</Application>
  <DocSecurity>0</DocSecurity>
  <Lines>66</Lines>
  <Paragraphs>27</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2026-02-05T16:56:00Z</dcterms:created>
  <dcterms:modified xsi:type="dcterms:W3CDTF">2026-02-05T16:56:00Z</dcterms:modified>
</cp:coreProperties>
</file>