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E3FE7" w14:textId="06CDD0F8" w:rsidR="5FB451F1" w:rsidRPr="00D2013B" w:rsidRDefault="5FB451F1">
      <w:pPr>
        <w:rPr>
          <w:b/>
          <w:bCs/>
        </w:rPr>
      </w:pPr>
      <w:commentRangeStart w:id="0"/>
      <w:commentRangeStart w:id="1"/>
      <w:r w:rsidRPr="46AC790B">
        <w:rPr>
          <w:b/>
          <w:bCs/>
        </w:rPr>
        <w:t>Student Protection Policy for Infectious</w:t>
      </w:r>
      <w:r w:rsidR="7B765D73" w:rsidRPr="46AC790B">
        <w:rPr>
          <w:b/>
          <w:bCs/>
        </w:rPr>
        <w:t xml:space="preserve"> Diseases</w:t>
      </w:r>
      <w:r w:rsidRPr="46AC790B">
        <w:rPr>
          <w:b/>
          <w:bCs/>
        </w:rPr>
        <w:t>, Environmental</w:t>
      </w:r>
      <w:r w:rsidR="00807F6C" w:rsidRPr="46AC790B">
        <w:rPr>
          <w:b/>
          <w:bCs/>
        </w:rPr>
        <w:t xml:space="preserve">, </w:t>
      </w:r>
      <w:r w:rsidRPr="46AC790B">
        <w:rPr>
          <w:b/>
          <w:bCs/>
        </w:rPr>
        <w:t xml:space="preserve">and </w:t>
      </w:r>
      <w:r w:rsidR="72DFCC43" w:rsidRPr="46AC790B">
        <w:rPr>
          <w:b/>
          <w:bCs/>
        </w:rPr>
        <w:t>Other</w:t>
      </w:r>
      <w:r w:rsidRPr="46AC790B">
        <w:rPr>
          <w:b/>
          <w:bCs/>
        </w:rPr>
        <w:t xml:space="preserve"> Health Risks</w:t>
      </w:r>
      <w:commentRangeEnd w:id="0"/>
      <w:r>
        <w:rPr>
          <w:rStyle w:val="CommentReference"/>
        </w:rPr>
        <w:commentReference w:id="0"/>
      </w:r>
      <w:commentRangeEnd w:id="1"/>
      <w:r>
        <w:rPr>
          <w:rStyle w:val="CommentReference"/>
        </w:rPr>
        <w:commentReference w:id="1"/>
      </w:r>
    </w:p>
    <w:p w14:paraId="36F3314E" w14:textId="1BE64A84" w:rsidR="0092506C" w:rsidRDefault="0092506C" w:rsidP="0092506C">
      <w:commentRangeStart w:id="2"/>
      <w:r>
        <w:t xml:space="preserve">Graduate </w:t>
      </w:r>
      <w:commentRangeEnd w:id="2"/>
      <w:r>
        <w:rPr>
          <w:rStyle w:val="CommentReference"/>
        </w:rPr>
        <w:commentReference w:id="2"/>
      </w:r>
      <w:r>
        <w:t>education may include clinical, laboratory, field-based, or other experiential components where students could be exposed to infectious diseases</w:t>
      </w:r>
      <w:r w:rsidR="00FF0030">
        <w:t xml:space="preserve">, </w:t>
      </w:r>
      <w:r>
        <w:t>environmental</w:t>
      </w:r>
      <w:r w:rsidR="006C433F">
        <w:t>,</w:t>
      </w:r>
      <w:r>
        <w:t xml:space="preserve"> </w:t>
      </w:r>
      <w:r w:rsidR="00FF0030">
        <w:t xml:space="preserve">or other </w:t>
      </w:r>
      <w:r>
        <w:t xml:space="preserve">hazards. To support student safety and ensure compliance with institutional standards, </w:t>
      </w:r>
      <w:r w:rsidR="085E0A12">
        <w:t xml:space="preserve">those </w:t>
      </w:r>
      <w:commentRangeStart w:id="3"/>
      <w:r>
        <w:t xml:space="preserve">graduate </w:t>
      </w:r>
      <w:commentRangeEnd w:id="3"/>
      <w:r>
        <w:rPr>
          <w:rStyle w:val="CommentReference"/>
        </w:rPr>
        <w:commentReference w:id="3"/>
      </w:r>
      <w:r>
        <w:t>program</w:t>
      </w:r>
      <w:r w:rsidR="4D034A49">
        <w:t>s</w:t>
      </w:r>
      <w:r>
        <w:t xml:space="preserve"> </w:t>
      </w:r>
      <w:r w:rsidR="625DB2DD">
        <w:t xml:space="preserve">with a risk </w:t>
      </w:r>
      <w:r w:rsidR="2EA84FCD">
        <w:t xml:space="preserve">of such exposures </w:t>
      </w:r>
      <w:r w:rsidR="625DB2DD">
        <w:t>are</w:t>
      </w:r>
      <w:r>
        <w:t xml:space="preserve"> responsible for maintaining clear policies and procedures regarding the</w:t>
      </w:r>
      <w:r w:rsidR="59EE1B66">
        <w:t>ir</w:t>
      </w:r>
      <w:r>
        <w:t xml:space="preserve"> prevention, documentation, and management.</w:t>
      </w:r>
    </w:p>
    <w:p w14:paraId="55F18986" w14:textId="77777777" w:rsidR="0092506C" w:rsidRDefault="0092506C" w:rsidP="0092506C">
      <w:r>
        <w:t>These program-level policies must align with university-wide environmental health and safety protocols. Students are responsible for reviewing the guidance provided in their program handbooks and should consult their program directors with any questions related to potential risks or required precautions.</w:t>
      </w:r>
    </w:p>
    <w:p w14:paraId="5D1AE827" w14:textId="77777777" w:rsidR="0092506C" w:rsidRDefault="0092506C" w:rsidP="0092506C">
      <w:r>
        <w:t>For institutional policies and additional resources related to environmental health and biosafety, students should refer to:</w:t>
      </w:r>
    </w:p>
    <w:p w14:paraId="4669D35F" w14:textId="32165794" w:rsidR="0092506C" w:rsidRDefault="0092506C" w:rsidP="00D2013B">
      <w:pPr>
        <w:pStyle w:val="ListParagraph"/>
        <w:numPr>
          <w:ilvl w:val="0"/>
          <w:numId w:val="1"/>
        </w:numPr>
      </w:pPr>
      <w:hyperlink r:id="rId8" w:history="1">
        <w:r w:rsidRPr="00E52F5A">
          <w:rPr>
            <w:rStyle w:val="Hyperlink"/>
          </w:rPr>
          <w:t>ODU Environmental Health and Safety Programs and Manuals</w:t>
        </w:r>
      </w:hyperlink>
    </w:p>
    <w:p w14:paraId="52B958D8" w14:textId="4C94FEDC" w:rsidR="0092506C" w:rsidRDefault="0092506C" w:rsidP="00D2013B">
      <w:pPr>
        <w:pStyle w:val="ListParagraph"/>
        <w:numPr>
          <w:ilvl w:val="0"/>
          <w:numId w:val="1"/>
        </w:numPr>
      </w:pPr>
      <w:hyperlink r:id="rId9" w:history="1">
        <w:r w:rsidRPr="00892DED">
          <w:rPr>
            <w:rStyle w:val="Hyperlink"/>
          </w:rPr>
          <w:t>ODU Biosafety Procedure Manual (PDF)</w:t>
        </w:r>
      </w:hyperlink>
    </w:p>
    <w:p w14:paraId="11B3A1D2" w14:textId="77777777" w:rsidR="0085685E" w:rsidRDefault="0085685E">
      <w:r>
        <w:br w:type="page"/>
      </w:r>
    </w:p>
    <w:p w14:paraId="37EB3E7C" w14:textId="17FAF5C7" w:rsidR="0085685E" w:rsidRDefault="0085685E">
      <w:commentRangeStart w:id="4"/>
      <w:r>
        <w:lastRenderedPageBreak/>
        <w:t>Version 1</w:t>
      </w:r>
    </w:p>
    <w:p w14:paraId="7BFB713A" w14:textId="17872D8D" w:rsidR="007C14E5" w:rsidRDefault="1A8D96F1">
      <w:r>
        <w:t xml:space="preserve">Student Exposure to Infectious </w:t>
      </w:r>
      <w:commentRangeStart w:id="5"/>
      <w:r>
        <w:t>Diseases</w:t>
      </w:r>
      <w:r w:rsidR="19142CE2">
        <w:t xml:space="preserve"> </w:t>
      </w:r>
      <w:r w:rsidR="59FE0DD8">
        <w:t xml:space="preserve">and Environmental Hazards </w:t>
      </w:r>
      <w:commentRangeEnd w:id="5"/>
      <w:r w:rsidR="00C3483C">
        <w:rPr>
          <w:rStyle w:val="CommentReference"/>
        </w:rPr>
        <w:commentReference w:id="5"/>
      </w:r>
    </w:p>
    <w:p w14:paraId="21DEABAD" w14:textId="1C3C7C42" w:rsidR="007C14E5" w:rsidRDefault="00C3483C">
      <w:r>
        <w:t>Graduate programs may include clinical or educational components in which students are at risk of exposure to</w:t>
      </w:r>
      <w:ins w:id="6" w:author="Author">
        <w:r w:rsidR="24B1AA48">
          <w:t xml:space="preserve"> hazards, including</w:t>
        </w:r>
      </w:ins>
      <w:r>
        <w:t xml:space="preserve"> infectious or environmental hazards. Policies and procedures governing prevention, documentation, and response to such exposures are maintained at the program level. Students are responsible for reviewing their program handbooks and consulting with program directors for detailed guidance.</w:t>
      </w:r>
    </w:p>
    <w:p w14:paraId="49589242" w14:textId="77777777" w:rsidR="007C14E5" w:rsidRDefault="007C14E5"/>
    <w:p w14:paraId="3AC02F60" w14:textId="478AAE59" w:rsidR="007C14E5" w:rsidRDefault="1DB0C1D1">
      <w:hyperlink r:id="rId10">
        <w:r w:rsidRPr="41330945">
          <w:rPr>
            <w:rStyle w:val="Hyperlink"/>
          </w:rPr>
          <w:t>https://www.odu.edu/environmental-health-safety/programs-manuals</w:t>
        </w:r>
      </w:hyperlink>
    </w:p>
    <w:p w14:paraId="2BFC1EBC" w14:textId="0ECD14F0" w:rsidR="1DB0C1D1" w:rsidRDefault="1DB0C1D1">
      <w:hyperlink r:id="rId11">
        <w:r w:rsidRPr="41330945">
          <w:rPr>
            <w:rStyle w:val="Hyperlink"/>
          </w:rPr>
          <w:t>https://www.odu.edu/sites/default/files/documents/biosafety-procedure-manual.pdf</w:t>
        </w:r>
      </w:hyperlink>
    </w:p>
    <w:p w14:paraId="72786CE9" w14:textId="79B6D66E" w:rsidR="41330945" w:rsidRDefault="41330945"/>
    <w:p w14:paraId="5C79297E" w14:textId="6ADAFC03" w:rsidR="41330945" w:rsidRDefault="41330945"/>
    <w:p w14:paraId="2B721A96" w14:textId="4FE27921" w:rsidR="41330945" w:rsidRDefault="41330945"/>
    <w:p w14:paraId="58129072" w14:textId="5F65749C" w:rsidR="41330945" w:rsidRDefault="41330945"/>
    <w:p w14:paraId="28F15ED7" w14:textId="5EC74B01" w:rsidR="41330945" w:rsidRDefault="41330945"/>
    <w:p w14:paraId="0D9BF26A" w14:textId="65EFC75D" w:rsidR="19142CE2" w:rsidRDefault="19142CE2">
      <w:r>
        <w:t>EVMS Context</w:t>
      </w:r>
    </w:p>
    <w:p w14:paraId="703A56C7" w14:textId="6CD8DE87" w:rsidR="19142CE2" w:rsidRDefault="19142CE2">
      <w:r>
        <w:t>This is a non-negotiable policy for SOM. Must include VHS Student Affairs as this is tied to not only accreditation but also to student services and vendor agreements</w:t>
      </w:r>
      <w:r w:rsidR="5151E4CD">
        <w:t>. EVMS student affairs has been contacted for guidance and participation in discussions.</w:t>
      </w:r>
    </w:p>
    <w:commentRangeEnd w:id="4"/>
    <w:p w14:paraId="45B003D3" w14:textId="77777777" w:rsidR="00C11E4F" w:rsidRDefault="00C11E4F">
      <w:r>
        <w:rPr>
          <w:rStyle w:val="CommentReference"/>
        </w:rPr>
        <w:commentReference w:id="4"/>
      </w:r>
    </w:p>
    <w:p w14:paraId="77D48539" w14:textId="77777777" w:rsidR="00C11E4F" w:rsidRDefault="00C11E4F"/>
    <w:p w14:paraId="0A06AE99" w14:textId="68F37F0A" w:rsidR="13115BC4" w:rsidRDefault="13115BC4"/>
    <w:p w14:paraId="48F444AC" w14:textId="06D3EC08" w:rsidR="26654231" w:rsidRDefault="26654231"/>
    <w:sectPr w:rsidR="266542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8C39C26" w14:textId="161D2276" w:rsidR="003746A3" w:rsidRDefault="003746A3">
      <w:pPr>
        <w:pStyle w:val="CommentText"/>
      </w:pPr>
      <w:r>
        <w:rPr>
          <w:rStyle w:val="CommentReference"/>
        </w:rPr>
        <w:annotationRef/>
      </w:r>
      <w:r w:rsidRPr="0B71F641">
        <w:t>Passed by GAC; send to Deans</w:t>
      </w:r>
    </w:p>
  </w:comment>
  <w:comment w:id="1" w:author="Author" w:initials="A">
    <w:p w14:paraId="4E663E82" w14:textId="76974413" w:rsidR="003746A3" w:rsidRDefault="003746A3">
      <w:pPr>
        <w:pStyle w:val="CommentText"/>
      </w:pPr>
      <w:r>
        <w:rPr>
          <w:rStyle w:val="CommentReference"/>
        </w:rPr>
        <w:annotationRef/>
      </w:r>
      <w:r w:rsidRPr="7180EADC">
        <w:t>Deans Policy Review Complete</w:t>
      </w:r>
    </w:p>
    <w:p w14:paraId="0D216F82" w14:textId="192A1A0F" w:rsidR="003746A3" w:rsidRDefault="003746A3">
      <w:pPr>
        <w:pStyle w:val="CommentText"/>
      </w:pPr>
      <w:r w:rsidRPr="62C33E64">
        <w:t>AALT review complete</w:t>
      </w:r>
    </w:p>
    <w:p w14:paraId="1301DFBD" w14:textId="79803EB7" w:rsidR="003746A3" w:rsidRDefault="003746A3">
      <w:pPr>
        <w:pStyle w:val="CommentText"/>
      </w:pPr>
    </w:p>
    <w:p w14:paraId="02FC9F76" w14:textId="34C34919" w:rsidR="003746A3" w:rsidRDefault="003746A3">
      <w:pPr>
        <w:pStyle w:val="CommentText"/>
      </w:pPr>
      <w:r w:rsidRPr="13A98F0F">
        <w:t>One question that came up is whether we have a similar policy for undergraduates.  We felt that existing policies are adequate to cover undergraduates, who are under much stricter supervision and oversight from faculty.</w:t>
      </w:r>
    </w:p>
  </w:comment>
  <w:comment w:id="2" w:author="Author" w:initials="A">
    <w:p w14:paraId="4EECAC98" w14:textId="21DA931A" w:rsidR="003746A3" w:rsidRDefault="003746A3">
      <w:pPr>
        <w:pStyle w:val="CommentText"/>
      </w:pPr>
      <w:r>
        <w:rPr>
          <w:rStyle w:val="CommentReference"/>
        </w:rPr>
        <w:annotationRef/>
      </w:r>
      <w:r w:rsidRPr="51FA8F4B">
        <w:t xml:space="preserve">Is this only truly representative of graduate education or can undergraduate students also be exposed to these risks?  If UG exposure if possible, modify the language to address all students/programs.  </w:t>
      </w:r>
    </w:p>
  </w:comment>
  <w:comment w:id="3" w:author="Author" w:initials="A">
    <w:p w14:paraId="32DBF49E" w14:textId="05AA8836" w:rsidR="003746A3" w:rsidRDefault="003746A3">
      <w:pPr>
        <w:pStyle w:val="CommentText"/>
      </w:pPr>
      <w:r>
        <w:rPr>
          <w:rStyle w:val="CommentReference"/>
        </w:rPr>
        <w:annotationRef/>
      </w:r>
      <w:r w:rsidRPr="29B0199D">
        <w:t>Same</w:t>
      </w:r>
    </w:p>
  </w:comment>
  <w:comment w:id="5" w:author="Author" w:initials="A">
    <w:p w14:paraId="3AB47952" w14:textId="26C84AC3" w:rsidR="00B7730A" w:rsidRDefault="007748A3">
      <w:r>
        <w:annotationRef/>
      </w:r>
      <w:r w:rsidRPr="66CD9765">
        <w:t>EVMS Policy, Catalog, medium priority</w:t>
      </w:r>
    </w:p>
  </w:comment>
  <w:comment w:id="4" w:author="Author" w:initials="A">
    <w:p w14:paraId="6F49AE53" w14:textId="5A2FCB18" w:rsidR="003746A3" w:rsidRDefault="003746A3">
      <w:pPr>
        <w:pStyle w:val="CommentText"/>
      </w:pPr>
      <w:r>
        <w:rPr>
          <w:rStyle w:val="CommentReference"/>
        </w:rPr>
        <w:annotationRef/>
      </w:r>
      <w:r w:rsidRPr="42F9500E">
        <w:t>Notes; not part of the policy</w:t>
      </w:r>
    </w:p>
    <w:p w14:paraId="1A176EA3" w14:textId="053B8AC7" w:rsidR="003746A3" w:rsidRDefault="003746A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C39C26" w15:done="0"/>
  <w15:commentEx w15:paraId="02FC9F76" w15:paraIdParent="18C39C26" w15:done="0"/>
  <w15:commentEx w15:paraId="4EECAC98" w15:done="1"/>
  <w15:commentEx w15:paraId="32DBF49E" w15:done="1"/>
  <w15:commentEx w15:paraId="3AB47952" w15:done="0"/>
  <w15:commentEx w15:paraId="1A176E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C39C26" w16cid:durableId="339423D2"/>
  <w16cid:commentId w16cid:paraId="02FC9F76" w16cid:durableId="7BE90302"/>
  <w16cid:commentId w16cid:paraId="4EECAC98" w16cid:durableId="3AAFE4B2"/>
  <w16cid:commentId w16cid:paraId="32DBF49E" w16cid:durableId="55E24DFB"/>
  <w16cid:commentId w16cid:paraId="3AB47952" w16cid:durableId="6EC4A4CF"/>
  <w16cid:commentId w16cid:paraId="1A176EA3" w16cid:durableId="5FF35B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50F7B"/>
    <w:multiLevelType w:val="hybridMultilevel"/>
    <w:tmpl w:val="321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7835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removePersonalInformation/>
  <w:removeDateAndTime/>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257D7A"/>
    <w:rsid w:val="00081DA5"/>
    <w:rsid w:val="000D7730"/>
    <w:rsid w:val="002A783E"/>
    <w:rsid w:val="003746A3"/>
    <w:rsid w:val="004502B8"/>
    <w:rsid w:val="00523DE0"/>
    <w:rsid w:val="006411A2"/>
    <w:rsid w:val="00643050"/>
    <w:rsid w:val="006C433F"/>
    <w:rsid w:val="006C70BD"/>
    <w:rsid w:val="006E4E30"/>
    <w:rsid w:val="007748A3"/>
    <w:rsid w:val="00774A67"/>
    <w:rsid w:val="007C14E5"/>
    <w:rsid w:val="007C30A5"/>
    <w:rsid w:val="00807C12"/>
    <w:rsid w:val="00807F6C"/>
    <w:rsid w:val="0085685E"/>
    <w:rsid w:val="00892DED"/>
    <w:rsid w:val="008C781A"/>
    <w:rsid w:val="0092506C"/>
    <w:rsid w:val="009C2DD0"/>
    <w:rsid w:val="00A22730"/>
    <w:rsid w:val="00A55FAF"/>
    <w:rsid w:val="00AC29B0"/>
    <w:rsid w:val="00B7730A"/>
    <w:rsid w:val="00C11E4F"/>
    <w:rsid w:val="00C22C00"/>
    <w:rsid w:val="00C3483C"/>
    <w:rsid w:val="00D2013B"/>
    <w:rsid w:val="00D31E76"/>
    <w:rsid w:val="00D85FB1"/>
    <w:rsid w:val="00E52F5A"/>
    <w:rsid w:val="00F077C0"/>
    <w:rsid w:val="00F22FD4"/>
    <w:rsid w:val="00FF0030"/>
    <w:rsid w:val="085E0A12"/>
    <w:rsid w:val="09E5A563"/>
    <w:rsid w:val="0B94A8DA"/>
    <w:rsid w:val="0BACB901"/>
    <w:rsid w:val="1000E300"/>
    <w:rsid w:val="13115BC4"/>
    <w:rsid w:val="19142CE2"/>
    <w:rsid w:val="1A8D96F1"/>
    <w:rsid w:val="1B4B8575"/>
    <w:rsid w:val="1DB0C1D1"/>
    <w:rsid w:val="24B1AA48"/>
    <w:rsid w:val="2648E83C"/>
    <w:rsid w:val="26654231"/>
    <w:rsid w:val="26F4C9BF"/>
    <w:rsid w:val="27ED2440"/>
    <w:rsid w:val="2EA84FCD"/>
    <w:rsid w:val="310DA830"/>
    <w:rsid w:val="3223C59E"/>
    <w:rsid w:val="3A589A74"/>
    <w:rsid w:val="40D18006"/>
    <w:rsid w:val="41330945"/>
    <w:rsid w:val="41F61A76"/>
    <w:rsid w:val="450AF487"/>
    <w:rsid w:val="46AC790B"/>
    <w:rsid w:val="46D89C70"/>
    <w:rsid w:val="4D034A49"/>
    <w:rsid w:val="4F541650"/>
    <w:rsid w:val="5151E4CD"/>
    <w:rsid w:val="54C7E811"/>
    <w:rsid w:val="59EE1B66"/>
    <w:rsid w:val="59FE0DD8"/>
    <w:rsid w:val="5D96CF64"/>
    <w:rsid w:val="5E7688FE"/>
    <w:rsid w:val="5FB451F1"/>
    <w:rsid w:val="604E5110"/>
    <w:rsid w:val="61784666"/>
    <w:rsid w:val="625DB2DD"/>
    <w:rsid w:val="66DBCC82"/>
    <w:rsid w:val="71B58376"/>
    <w:rsid w:val="72257D7A"/>
    <w:rsid w:val="7255648F"/>
    <w:rsid w:val="72DFCC43"/>
    <w:rsid w:val="7937F079"/>
    <w:rsid w:val="7B765D73"/>
    <w:rsid w:val="7B789116"/>
    <w:rsid w:val="7C2961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7D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41330945"/>
    <w:rPr>
      <w:color w:val="467886"/>
      <w:u w:val="single"/>
    </w:rPr>
  </w:style>
  <w:style w:type="paragraph" w:styleId="Revision">
    <w:name w:val="Revision"/>
    <w:hidden/>
    <w:uiPriority w:val="99"/>
    <w:semiHidden/>
    <w:rsid w:val="0085685E"/>
    <w:pPr>
      <w:spacing w:after="0" w:line="240" w:lineRule="auto"/>
    </w:pPr>
  </w:style>
  <w:style w:type="paragraph" w:styleId="ListParagraph">
    <w:name w:val="List Paragraph"/>
    <w:basedOn w:val="Normal"/>
    <w:uiPriority w:val="34"/>
    <w:qFormat/>
    <w:rsid w:val="0092506C"/>
    <w:pPr>
      <w:ind w:left="720"/>
      <w:contextualSpacing/>
    </w:pPr>
  </w:style>
  <w:style w:type="character" w:styleId="FollowedHyperlink">
    <w:name w:val="FollowedHyperlink"/>
    <w:basedOn w:val="DefaultParagraphFont"/>
    <w:uiPriority w:val="99"/>
    <w:semiHidden/>
    <w:unhideWhenUsed/>
    <w:rsid w:val="0092506C"/>
    <w:rPr>
      <w:color w:val="96607D" w:themeColor="followedHyperlink"/>
      <w:u w:val="single"/>
    </w:rPr>
  </w:style>
  <w:style w:type="character" w:styleId="UnresolvedMention">
    <w:name w:val="Unresolved Mention"/>
    <w:basedOn w:val="DefaultParagraphFont"/>
    <w:uiPriority w:val="99"/>
    <w:semiHidden/>
    <w:unhideWhenUsed/>
    <w:rsid w:val="00E52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u.edu/environmental-health-safety/programs-manuals"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www.odu.edu/sites/default/files/documents/biosafety-procedure-manual.pdf" TargetMode="External"/><Relationship Id="rId5" Type="http://schemas.openxmlformats.org/officeDocument/2006/relationships/comments" Target="comments.xml"/><Relationship Id="rId10" Type="http://schemas.openxmlformats.org/officeDocument/2006/relationships/hyperlink" Target="https://www.odu.edu/environmental-health-safety/programs-manuals" TargetMode="External"/><Relationship Id="rId4" Type="http://schemas.openxmlformats.org/officeDocument/2006/relationships/webSettings" Target="webSettings.xml"/><Relationship Id="rId9" Type="http://schemas.openxmlformats.org/officeDocument/2006/relationships/hyperlink" Target="https://olddominion.sharepoint.com/sites/GraduatePolicies/Shared%20Documents/General/4.%20Student%20Exposure/Student%20Exposure%20to%20Infectious%20Diseases.docx?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2125</Characters>
  <Application>Microsoft Office Word</Application>
  <DocSecurity>0</DocSecurity>
  <Lines>48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2026-02-05T16:58:00Z</dcterms:created>
  <dcterms:modified xsi:type="dcterms:W3CDTF">2026-02-05T16:58:00Z</dcterms:modified>
</cp:coreProperties>
</file>