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6108" w14:textId="77777777" w:rsidR="005374E8" w:rsidRDefault="00CC7F8A" w:rsidP="67851D6F">
      <w:pPr>
        <w:tabs>
          <w:tab w:val="right" w:pos="4919"/>
        </w:tabs>
        <w:spacing w:before="79"/>
        <w:ind w:left="119"/>
        <w:rPr>
          <w:sz w:val="24"/>
          <w:szCs w:val="24"/>
        </w:rPr>
      </w:pPr>
      <w:r w:rsidRPr="67851D6F">
        <w:rPr>
          <w:b/>
          <w:bCs/>
          <w:spacing w:val="-2"/>
          <w:sz w:val="24"/>
          <w:szCs w:val="24"/>
        </w:rPr>
        <w:t>NUMBER:</w:t>
      </w:r>
      <w:r>
        <w:rPr>
          <w:b/>
          <w:sz w:val="24"/>
        </w:rPr>
        <w:tab/>
      </w:r>
      <w:r w:rsidRPr="67851D6F">
        <w:rPr>
          <w:spacing w:val="-4"/>
          <w:sz w:val="24"/>
          <w:szCs w:val="24"/>
        </w:rPr>
        <w:t>1411</w:t>
      </w:r>
    </w:p>
    <w:p w14:paraId="00EA379E" w14:textId="77777777" w:rsidR="005374E8" w:rsidRDefault="005374E8">
      <w:pPr>
        <w:pStyle w:val="BodyText"/>
      </w:pPr>
    </w:p>
    <w:p w14:paraId="3464555B" w14:textId="77777777" w:rsidR="005374E8" w:rsidRDefault="00CC7F8A" w:rsidP="67851D6F">
      <w:pPr>
        <w:tabs>
          <w:tab w:val="left" w:pos="4439"/>
        </w:tabs>
        <w:ind w:left="119"/>
        <w:rPr>
          <w:sz w:val="24"/>
          <w:szCs w:val="24"/>
        </w:rPr>
      </w:pPr>
      <w:r w:rsidRPr="67851D6F">
        <w:rPr>
          <w:b/>
          <w:bCs/>
          <w:spacing w:val="-2"/>
          <w:sz w:val="24"/>
          <w:szCs w:val="24"/>
        </w:rPr>
        <w:t>TITLE:</w:t>
      </w:r>
      <w:r>
        <w:rPr>
          <w:b/>
          <w:sz w:val="24"/>
        </w:rPr>
        <w:tab/>
      </w:r>
      <w:commentRangeStart w:id="0"/>
      <w:commentRangeStart w:id="1"/>
      <w:commentRangeStart w:id="2"/>
      <w:r w:rsidRPr="67851D6F">
        <w:rPr>
          <w:spacing w:val="-2"/>
          <w:sz w:val="24"/>
          <w:szCs w:val="24"/>
        </w:rPr>
        <w:t>Tenure</w:t>
      </w:r>
      <w:commentRangeEnd w:id="0"/>
      <w:r>
        <w:rPr>
          <w:rStyle w:val="CommentReference"/>
        </w:rPr>
        <w:commentReference w:id="0"/>
      </w:r>
      <w:commentRangeEnd w:id="1"/>
      <w:r>
        <w:rPr>
          <w:rStyle w:val="CommentReference"/>
        </w:rPr>
        <w:commentReference w:id="1"/>
      </w:r>
      <w:commentRangeEnd w:id="2"/>
      <w:r>
        <w:rPr>
          <w:rStyle w:val="CommentReference"/>
        </w:rPr>
        <w:commentReference w:id="2"/>
      </w:r>
    </w:p>
    <w:p w14:paraId="082B5D4E" w14:textId="77777777" w:rsidR="005374E8" w:rsidRDefault="005374E8">
      <w:pPr>
        <w:pStyle w:val="BodyText"/>
      </w:pPr>
    </w:p>
    <w:p w14:paraId="02A71EC4" w14:textId="77777777" w:rsidR="005374E8" w:rsidRDefault="00CC7F8A">
      <w:pPr>
        <w:pStyle w:val="BodyText"/>
        <w:tabs>
          <w:tab w:val="left" w:pos="4319"/>
        </w:tabs>
        <w:ind w:right="117"/>
        <w:jc w:val="right"/>
      </w:pPr>
      <w:r w:rsidRPr="67851D6F">
        <w:rPr>
          <w:b/>
          <w:bCs/>
          <w:spacing w:val="-2"/>
        </w:rPr>
        <w:t>APPROVED:</w:t>
      </w:r>
      <w:r>
        <w:rPr>
          <w:b/>
        </w:rPr>
        <w:tab/>
      </w:r>
      <w:r>
        <w:t>June</w:t>
      </w:r>
      <w:r>
        <w:rPr>
          <w:spacing w:val="5"/>
        </w:rPr>
        <w:t xml:space="preserve"> </w:t>
      </w:r>
      <w:r>
        <w:t>12,</w:t>
      </w:r>
      <w:r>
        <w:rPr>
          <w:spacing w:val="8"/>
        </w:rPr>
        <w:t xml:space="preserve"> </w:t>
      </w:r>
      <w:r>
        <w:t>1980;</w:t>
      </w:r>
      <w:r>
        <w:rPr>
          <w:spacing w:val="10"/>
        </w:rPr>
        <w:t xml:space="preserve"> </w:t>
      </w:r>
      <w:r>
        <w:t>Revised</w:t>
      </w:r>
      <w:r>
        <w:rPr>
          <w:spacing w:val="11"/>
        </w:rPr>
        <w:t xml:space="preserve"> </w:t>
      </w:r>
      <w:r>
        <w:t>February</w:t>
      </w:r>
      <w:r>
        <w:rPr>
          <w:spacing w:val="9"/>
        </w:rPr>
        <w:t xml:space="preserve"> </w:t>
      </w:r>
      <w:r>
        <w:t>24,</w:t>
      </w:r>
      <w:r>
        <w:rPr>
          <w:spacing w:val="11"/>
        </w:rPr>
        <w:t xml:space="preserve"> </w:t>
      </w:r>
      <w:r>
        <w:t>1984;</w:t>
      </w:r>
      <w:r>
        <w:rPr>
          <w:spacing w:val="10"/>
        </w:rPr>
        <w:t xml:space="preserve"> </w:t>
      </w:r>
      <w:r>
        <w:rPr>
          <w:spacing w:val="-2"/>
        </w:rPr>
        <w:t>Revised</w:t>
      </w:r>
    </w:p>
    <w:p w14:paraId="6054017B" w14:textId="77777777" w:rsidR="005374E8" w:rsidRDefault="00CC7F8A">
      <w:pPr>
        <w:pStyle w:val="BodyText"/>
        <w:ind w:right="117"/>
        <w:jc w:val="right"/>
      </w:pPr>
      <w:r>
        <w:t>November</w:t>
      </w:r>
      <w:r>
        <w:rPr>
          <w:spacing w:val="34"/>
        </w:rPr>
        <w:t xml:space="preserve"> </w:t>
      </w:r>
      <w:r>
        <w:t>19,</w:t>
      </w:r>
      <w:r>
        <w:rPr>
          <w:spacing w:val="35"/>
        </w:rPr>
        <w:t xml:space="preserve"> </w:t>
      </w:r>
      <w:r>
        <w:t>1987;</w:t>
      </w:r>
      <w:r>
        <w:rPr>
          <w:spacing w:val="35"/>
        </w:rPr>
        <w:t xml:space="preserve"> </w:t>
      </w:r>
      <w:r>
        <w:t>Revised</w:t>
      </w:r>
      <w:r>
        <w:rPr>
          <w:spacing w:val="35"/>
        </w:rPr>
        <w:t xml:space="preserve"> </w:t>
      </w:r>
      <w:r>
        <w:t>December</w:t>
      </w:r>
      <w:r>
        <w:rPr>
          <w:spacing w:val="34"/>
        </w:rPr>
        <w:t xml:space="preserve"> </w:t>
      </w:r>
      <w:r>
        <w:t>13,</w:t>
      </w:r>
      <w:r>
        <w:rPr>
          <w:spacing w:val="35"/>
        </w:rPr>
        <w:t xml:space="preserve"> </w:t>
      </w:r>
      <w:r>
        <w:rPr>
          <w:spacing w:val="-4"/>
        </w:rPr>
        <w:t>1988;</w:t>
      </w:r>
    </w:p>
    <w:p w14:paraId="11C9BDB1" w14:textId="77777777" w:rsidR="005374E8" w:rsidRDefault="00CC7F8A">
      <w:pPr>
        <w:pStyle w:val="BodyText"/>
        <w:ind w:right="118"/>
        <w:jc w:val="right"/>
      </w:pPr>
      <w:r>
        <w:t>Revised</w:t>
      </w:r>
      <w:r>
        <w:rPr>
          <w:spacing w:val="-6"/>
        </w:rPr>
        <w:t xml:space="preserve"> </w:t>
      </w:r>
      <w:r>
        <w:t>September</w:t>
      </w:r>
      <w:r>
        <w:rPr>
          <w:spacing w:val="-7"/>
        </w:rPr>
        <w:t xml:space="preserve"> </w:t>
      </w:r>
      <w:r>
        <w:t>27,</w:t>
      </w:r>
      <w:r>
        <w:rPr>
          <w:spacing w:val="-6"/>
        </w:rPr>
        <w:t xml:space="preserve"> </w:t>
      </w:r>
      <w:r>
        <w:t>1990;</w:t>
      </w:r>
      <w:r>
        <w:rPr>
          <w:spacing w:val="-6"/>
        </w:rPr>
        <w:t xml:space="preserve"> </w:t>
      </w:r>
      <w:r>
        <w:t>Revised</w:t>
      </w:r>
      <w:r>
        <w:rPr>
          <w:spacing w:val="-6"/>
        </w:rPr>
        <w:t xml:space="preserve"> </w:t>
      </w:r>
      <w:r>
        <w:t>April</w:t>
      </w:r>
      <w:r>
        <w:rPr>
          <w:spacing w:val="-6"/>
        </w:rPr>
        <w:t xml:space="preserve"> </w:t>
      </w:r>
      <w:r>
        <w:t>9,</w:t>
      </w:r>
      <w:r>
        <w:rPr>
          <w:spacing w:val="-6"/>
        </w:rPr>
        <w:t xml:space="preserve"> </w:t>
      </w:r>
      <w:r>
        <w:rPr>
          <w:spacing w:val="-4"/>
        </w:rPr>
        <w:t>1998;</w:t>
      </w:r>
    </w:p>
    <w:p w14:paraId="037EF49D" w14:textId="77777777" w:rsidR="005374E8" w:rsidRDefault="00CC7F8A">
      <w:pPr>
        <w:pStyle w:val="BodyText"/>
        <w:ind w:right="117"/>
        <w:jc w:val="right"/>
      </w:pPr>
      <w:r>
        <w:t>Revised</w:t>
      </w:r>
      <w:r>
        <w:rPr>
          <w:spacing w:val="77"/>
        </w:rPr>
        <w:t xml:space="preserve"> </w:t>
      </w:r>
      <w:r>
        <w:t>December</w:t>
      </w:r>
      <w:r>
        <w:rPr>
          <w:spacing w:val="52"/>
          <w:w w:val="150"/>
        </w:rPr>
        <w:t xml:space="preserve"> </w:t>
      </w:r>
      <w:r>
        <w:t>10,</w:t>
      </w:r>
      <w:r>
        <w:rPr>
          <w:spacing w:val="53"/>
          <w:w w:val="150"/>
        </w:rPr>
        <w:t xml:space="preserve"> </w:t>
      </w:r>
      <w:r>
        <w:t>1998;</w:t>
      </w:r>
      <w:r>
        <w:rPr>
          <w:spacing w:val="51"/>
          <w:w w:val="150"/>
        </w:rPr>
        <w:t xml:space="preserve"> </w:t>
      </w:r>
      <w:r>
        <w:t>Revised</w:t>
      </w:r>
      <w:r>
        <w:rPr>
          <w:spacing w:val="50"/>
          <w:w w:val="150"/>
        </w:rPr>
        <w:t xml:space="preserve"> </w:t>
      </w:r>
      <w:r>
        <w:t>April</w:t>
      </w:r>
      <w:r>
        <w:rPr>
          <w:spacing w:val="51"/>
          <w:w w:val="150"/>
        </w:rPr>
        <w:t xml:space="preserve"> </w:t>
      </w:r>
      <w:r>
        <w:rPr>
          <w:spacing w:val="-5"/>
        </w:rPr>
        <w:t>12,</w:t>
      </w:r>
    </w:p>
    <w:p w14:paraId="387ADF30" w14:textId="77777777" w:rsidR="005374E8" w:rsidRDefault="00CC7F8A">
      <w:pPr>
        <w:pStyle w:val="BodyText"/>
        <w:ind w:right="115"/>
        <w:jc w:val="right"/>
      </w:pPr>
      <w:r>
        <w:t>2002;</w:t>
      </w:r>
      <w:r>
        <w:rPr>
          <w:spacing w:val="59"/>
        </w:rPr>
        <w:t xml:space="preserve"> </w:t>
      </w:r>
      <w:r>
        <w:t>Revised</w:t>
      </w:r>
      <w:r>
        <w:rPr>
          <w:spacing w:val="61"/>
        </w:rPr>
        <w:t xml:space="preserve"> </w:t>
      </w:r>
      <w:r>
        <w:t>April</w:t>
      </w:r>
      <w:r>
        <w:rPr>
          <w:spacing w:val="61"/>
        </w:rPr>
        <w:t xml:space="preserve"> </w:t>
      </w:r>
      <w:r>
        <w:t>11,</w:t>
      </w:r>
      <w:r>
        <w:rPr>
          <w:spacing w:val="61"/>
        </w:rPr>
        <w:t xml:space="preserve"> </w:t>
      </w:r>
      <w:r>
        <w:t>2003;</w:t>
      </w:r>
      <w:r>
        <w:rPr>
          <w:spacing w:val="61"/>
        </w:rPr>
        <w:t xml:space="preserve"> </w:t>
      </w:r>
      <w:r>
        <w:t>Revised</w:t>
      </w:r>
      <w:r>
        <w:rPr>
          <w:spacing w:val="61"/>
        </w:rPr>
        <w:t xml:space="preserve"> </w:t>
      </w:r>
      <w:r>
        <w:t>June</w:t>
      </w:r>
      <w:r>
        <w:rPr>
          <w:spacing w:val="61"/>
        </w:rPr>
        <w:t xml:space="preserve"> </w:t>
      </w:r>
      <w:r>
        <w:rPr>
          <w:spacing w:val="-5"/>
        </w:rPr>
        <w:t>14,</w:t>
      </w:r>
    </w:p>
    <w:p w14:paraId="5CD0F819" w14:textId="77777777" w:rsidR="005374E8" w:rsidRDefault="00CC7F8A">
      <w:pPr>
        <w:pStyle w:val="BodyText"/>
        <w:tabs>
          <w:tab w:val="left" w:pos="784"/>
          <w:tab w:val="left" w:pos="1795"/>
          <w:tab w:val="left" w:pos="3060"/>
          <w:tab w:val="left" w:pos="3477"/>
          <w:tab w:val="left" w:pos="4264"/>
        </w:tabs>
        <w:ind w:right="119"/>
        <w:jc w:val="right"/>
      </w:pPr>
      <w:r>
        <w:rPr>
          <w:spacing w:val="-2"/>
        </w:rPr>
        <w:t>2005;</w:t>
      </w:r>
      <w:r>
        <w:tab/>
      </w:r>
      <w:r>
        <w:rPr>
          <w:spacing w:val="-2"/>
        </w:rPr>
        <w:t>Revised</w:t>
      </w:r>
      <w:r>
        <w:tab/>
      </w:r>
      <w:r>
        <w:rPr>
          <w:spacing w:val="-2"/>
        </w:rPr>
        <w:t>September</w:t>
      </w:r>
      <w:r>
        <w:tab/>
      </w:r>
      <w:r>
        <w:rPr>
          <w:spacing w:val="-5"/>
        </w:rPr>
        <w:t>9,</w:t>
      </w:r>
      <w:r>
        <w:tab/>
      </w:r>
      <w:r>
        <w:rPr>
          <w:spacing w:val="-2"/>
        </w:rPr>
        <w:t>2005;</w:t>
      </w:r>
      <w:r>
        <w:tab/>
      </w:r>
      <w:r>
        <w:rPr>
          <w:spacing w:val="-2"/>
        </w:rPr>
        <w:t>Revised</w:t>
      </w:r>
    </w:p>
    <w:p w14:paraId="57CAB1BE" w14:textId="77777777" w:rsidR="005374E8" w:rsidRDefault="00CC7F8A">
      <w:pPr>
        <w:pStyle w:val="BodyText"/>
        <w:ind w:right="117"/>
        <w:jc w:val="right"/>
      </w:pPr>
      <w:r>
        <w:t>September</w:t>
      </w:r>
      <w:r>
        <w:rPr>
          <w:spacing w:val="-14"/>
        </w:rPr>
        <w:t xml:space="preserve"> </w:t>
      </w:r>
      <w:r>
        <w:t>22,</w:t>
      </w:r>
      <w:r>
        <w:rPr>
          <w:spacing w:val="-13"/>
        </w:rPr>
        <w:t xml:space="preserve"> </w:t>
      </w:r>
      <w:r>
        <w:t>2006;</w:t>
      </w:r>
      <w:r>
        <w:rPr>
          <w:spacing w:val="-13"/>
        </w:rPr>
        <w:t xml:space="preserve"> </w:t>
      </w:r>
      <w:r>
        <w:t>Revised</w:t>
      </w:r>
      <w:r>
        <w:rPr>
          <w:spacing w:val="-12"/>
        </w:rPr>
        <w:t xml:space="preserve"> </w:t>
      </w:r>
      <w:r>
        <w:t>June</w:t>
      </w:r>
      <w:r>
        <w:rPr>
          <w:spacing w:val="-14"/>
        </w:rPr>
        <w:t xml:space="preserve"> </w:t>
      </w:r>
      <w:r>
        <w:t>15,</w:t>
      </w:r>
      <w:r>
        <w:rPr>
          <w:spacing w:val="-13"/>
        </w:rPr>
        <w:t xml:space="preserve"> </w:t>
      </w:r>
      <w:r>
        <w:t>2007;</w:t>
      </w:r>
      <w:r>
        <w:rPr>
          <w:spacing w:val="-12"/>
        </w:rPr>
        <w:t xml:space="preserve"> </w:t>
      </w:r>
      <w:r>
        <w:rPr>
          <w:spacing w:val="-2"/>
        </w:rPr>
        <w:t>Revised</w:t>
      </w:r>
    </w:p>
    <w:p w14:paraId="1611BDFD" w14:textId="77777777" w:rsidR="005374E8" w:rsidRDefault="00CC7F8A">
      <w:pPr>
        <w:pStyle w:val="BodyText"/>
        <w:ind w:right="116"/>
        <w:jc w:val="right"/>
      </w:pPr>
      <w:r>
        <w:t>December</w:t>
      </w:r>
      <w:r>
        <w:rPr>
          <w:spacing w:val="49"/>
        </w:rPr>
        <w:t xml:space="preserve"> </w:t>
      </w:r>
      <w:r>
        <w:t>7,</w:t>
      </w:r>
      <w:r>
        <w:rPr>
          <w:spacing w:val="51"/>
        </w:rPr>
        <w:t xml:space="preserve"> </w:t>
      </w:r>
      <w:r>
        <w:t>2007;</w:t>
      </w:r>
      <w:r>
        <w:rPr>
          <w:spacing w:val="54"/>
        </w:rPr>
        <w:t xml:space="preserve"> </w:t>
      </w:r>
      <w:r>
        <w:t>Revised</w:t>
      </w:r>
      <w:r>
        <w:rPr>
          <w:spacing w:val="51"/>
        </w:rPr>
        <w:t xml:space="preserve"> </w:t>
      </w:r>
      <w:r>
        <w:t>September</w:t>
      </w:r>
      <w:r>
        <w:rPr>
          <w:spacing w:val="51"/>
        </w:rPr>
        <w:t xml:space="preserve"> </w:t>
      </w:r>
      <w:r>
        <w:t>17,</w:t>
      </w:r>
      <w:r>
        <w:rPr>
          <w:spacing w:val="54"/>
        </w:rPr>
        <w:t xml:space="preserve"> </w:t>
      </w:r>
      <w:r>
        <w:rPr>
          <w:spacing w:val="-4"/>
        </w:rPr>
        <w:t>2009;</w:t>
      </w:r>
    </w:p>
    <w:p w14:paraId="41B23EF8" w14:textId="3B89AC48" w:rsidR="005374E8" w:rsidRDefault="00CC7F8A">
      <w:pPr>
        <w:pStyle w:val="BodyText"/>
        <w:ind w:left="4439" w:right="118"/>
        <w:jc w:val="both"/>
      </w:pPr>
      <w:r>
        <w:t>Revised April 8, 2010; Revised April 4, 2012 (</w:t>
      </w:r>
      <w:proofErr w:type="spellStart"/>
      <w:r>
        <w:t>eff.</w:t>
      </w:r>
      <w:ins w:id="3" w:author="Author">
        <w:r w:rsidR="28CC8B3A">
          <w:t>For</w:t>
        </w:r>
        <w:proofErr w:type="spellEnd"/>
        <w:r w:rsidR="28CC8B3A">
          <w:t xml:space="preserve"> </w:t>
        </w:r>
      </w:ins>
      <w:r>
        <w:t xml:space="preserve"> 5/1/12); Revised June 14, 2012; Revised September 26,</w:t>
      </w:r>
      <w:r>
        <w:rPr>
          <w:spacing w:val="77"/>
        </w:rPr>
        <w:t xml:space="preserve"> </w:t>
      </w:r>
      <w:r>
        <w:t>2013;</w:t>
      </w:r>
      <w:r>
        <w:rPr>
          <w:spacing w:val="77"/>
        </w:rPr>
        <w:t xml:space="preserve"> </w:t>
      </w:r>
      <w:r>
        <w:t>Revised</w:t>
      </w:r>
      <w:r>
        <w:rPr>
          <w:spacing w:val="78"/>
        </w:rPr>
        <w:t xml:space="preserve"> </w:t>
      </w:r>
      <w:r>
        <w:t>April</w:t>
      </w:r>
      <w:r>
        <w:rPr>
          <w:spacing w:val="77"/>
        </w:rPr>
        <w:t xml:space="preserve"> </w:t>
      </w:r>
      <w:r>
        <w:t>24,</w:t>
      </w:r>
      <w:r>
        <w:rPr>
          <w:spacing w:val="78"/>
        </w:rPr>
        <w:t xml:space="preserve"> </w:t>
      </w:r>
      <w:r>
        <w:t>2014</w:t>
      </w:r>
      <w:r>
        <w:rPr>
          <w:spacing w:val="74"/>
        </w:rPr>
        <w:t xml:space="preserve"> </w:t>
      </w:r>
      <w:r>
        <w:t>(eff.</w:t>
      </w:r>
      <w:r>
        <w:rPr>
          <w:spacing w:val="78"/>
        </w:rPr>
        <w:t xml:space="preserve"> </w:t>
      </w:r>
      <w:r>
        <w:rPr>
          <w:spacing w:val="-2"/>
        </w:rPr>
        <w:t>7/1/14);</w:t>
      </w:r>
    </w:p>
    <w:p w14:paraId="6E268270" w14:textId="77777777" w:rsidR="005374E8" w:rsidRDefault="00CC7F8A">
      <w:pPr>
        <w:pStyle w:val="BodyText"/>
        <w:ind w:left="4439" w:right="115"/>
        <w:jc w:val="both"/>
      </w:pPr>
      <w:r>
        <w:t>Revised</w:t>
      </w:r>
      <w:r>
        <w:rPr>
          <w:spacing w:val="-15"/>
        </w:rPr>
        <w:t xml:space="preserve"> </w:t>
      </w:r>
      <w:r>
        <w:t>September</w:t>
      </w:r>
      <w:r>
        <w:rPr>
          <w:spacing w:val="-15"/>
        </w:rPr>
        <w:t xml:space="preserve"> </w:t>
      </w:r>
      <w:r>
        <w:t>18,</w:t>
      </w:r>
      <w:r>
        <w:rPr>
          <w:spacing w:val="-15"/>
        </w:rPr>
        <w:t xml:space="preserve"> </w:t>
      </w:r>
      <w:r>
        <w:t>2014;</w:t>
      </w:r>
      <w:r>
        <w:rPr>
          <w:spacing w:val="-15"/>
        </w:rPr>
        <w:t xml:space="preserve"> </w:t>
      </w:r>
      <w:r>
        <w:t>Revised</w:t>
      </w:r>
      <w:r>
        <w:rPr>
          <w:spacing w:val="-15"/>
        </w:rPr>
        <w:t xml:space="preserve"> </w:t>
      </w:r>
      <w:r>
        <w:t>April</w:t>
      </w:r>
      <w:r>
        <w:rPr>
          <w:spacing w:val="-15"/>
        </w:rPr>
        <w:t xml:space="preserve"> </w:t>
      </w:r>
      <w:r>
        <w:t>23,</w:t>
      </w:r>
      <w:r>
        <w:rPr>
          <w:spacing w:val="-15"/>
        </w:rPr>
        <w:t xml:space="preserve"> </w:t>
      </w:r>
      <w:r>
        <w:t xml:space="preserve">2015 (eff. 6/1/15); Revised June 9, 2016 (eff. 7/1/16); </w:t>
      </w:r>
      <w:r>
        <w:rPr>
          <w:spacing w:val="-2"/>
        </w:rPr>
        <w:t>Revised</w:t>
      </w:r>
      <w:r>
        <w:rPr>
          <w:spacing w:val="-6"/>
        </w:rPr>
        <w:t xml:space="preserve"> </w:t>
      </w:r>
      <w:r>
        <w:rPr>
          <w:spacing w:val="-2"/>
        </w:rPr>
        <w:t>June</w:t>
      </w:r>
      <w:r>
        <w:rPr>
          <w:spacing w:val="-6"/>
        </w:rPr>
        <w:t xml:space="preserve"> </w:t>
      </w:r>
      <w:r>
        <w:rPr>
          <w:spacing w:val="-2"/>
        </w:rPr>
        <w:t>14,</w:t>
      </w:r>
      <w:r>
        <w:rPr>
          <w:spacing w:val="-5"/>
        </w:rPr>
        <w:t xml:space="preserve"> </w:t>
      </w:r>
      <w:r>
        <w:rPr>
          <w:spacing w:val="-2"/>
        </w:rPr>
        <w:t>2018</w:t>
      </w:r>
      <w:r>
        <w:rPr>
          <w:spacing w:val="-5"/>
        </w:rPr>
        <w:t xml:space="preserve"> </w:t>
      </w:r>
      <w:r>
        <w:rPr>
          <w:spacing w:val="-2"/>
        </w:rPr>
        <w:t>(eff.</w:t>
      </w:r>
      <w:r>
        <w:rPr>
          <w:spacing w:val="-5"/>
        </w:rPr>
        <w:t xml:space="preserve"> </w:t>
      </w:r>
      <w:r>
        <w:rPr>
          <w:spacing w:val="-2"/>
        </w:rPr>
        <w:t>7/1/18);</w:t>
      </w:r>
      <w:r>
        <w:rPr>
          <w:spacing w:val="-4"/>
        </w:rPr>
        <w:t xml:space="preserve"> </w:t>
      </w:r>
      <w:r>
        <w:rPr>
          <w:spacing w:val="-2"/>
        </w:rPr>
        <w:t>Revised</w:t>
      </w:r>
      <w:r>
        <w:rPr>
          <w:spacing w:val="-5"/>
        </w:rPr>
        <w:t xml:space="preserve"> </w:t>
      </w:r>
      <w:r>
        <w:rPr>
          <w:spacing w:val="-2"/>
        </w:rPr>
        <w:t>June</w:t>
      </w:r>
      <w:r>
        <w:rPr>
          <w:spacing w:val="-6"/>
        </w:rPr>
        <w:t xml:space="preserve"> </w:t>
      </w:r>
      <w:r>
        <w:rPr>
          <w:spacing w:val="-5"/>
        </w:rPr>
        <w:t>13,</w:t>
      </w:r>
    </w:p>
    <w:p w14:paraId="5666F46D" w14:textId="77777777" w:rsidR="005374E8" w:rsidRDefault="00CC7F8A">
      <w:pPr>
        <w:pStyle w:val="BodyText"/>
        <w:ind w:left="4439" w:right="117"/>
        <w:jc w:val="both"/>
      </w:pPr>
      <w:r>
        <w:t>2019 (eff. 7/1/19); Revised June 18, 2020 (eff. 7/1/20);</w:t>
      </w:r>
      <w:r>
        <w:rPr>
          <w:spacing w:val="-15"/>
        </w:rPr>
        <w:t xml:space="preserve"> </w:t>
      </w:r>
      <w:r>
        <w:t>Revised</w:t>
      </w:r>
      <w:r>
        <w:rPr>
          <w:spacing w:val="-15"/>
        </w:rPr>
        <w:t xml:space="preserve"> </w:t>
      </w:r>
      <w:r>
        <w:t>June</w:t>
      </w:r>
      <w:r>
        <w:rPr>
          <w:spacing w:val="-15"/>
        </w:rPr>
        <w:t xml:space="preserve"> </w:t>
      </w:r>
      <w:r>
        <w:t>17,</w:t>
      </w:r>
      <w:r>
        <w:rPr>
          <w:spacing w:val="-15"/>
        </w:rPr>
        <w:t xml:space="preserve"> </w:t>
      </w:r>
      <w:r>
        <w:t>2021</w:t>
      </w:r>
      <w:r>
        <w:rPr>
          <w:spacing w:val="-15"/>
        </w:rPr>
        <w:t xml:space="preserve"> </w:t>
      </w:r>
      <w:r>
        <w:t>(eff.</w:t>
      </w:r>
      <w:r>
        <w:rPr>
          <w:spacing w:val="-15"/>
        </w:rPr>
        <w:t xml:space="preserve"> </w:t>
      </w:r>
      <w:r>
        <w:t>7/1/21);</w:t>
      </w:r>
      <w:r>
        <w:rPr>
          <w:spacing w:val="-15"/>
        </w:rPr>
        <w:t xml:space="preserve"> </w:t>
      </w:r>
      <w:r>
        <w:t>Revised September 16, 2022; Revised September 15, 2023</w:t>
      </w:r>
    </w:p>
    <w:p w14:paraId="46BBEF9C" w14:textId="77777777" w:rsidR="005374E8" w:rsidRDefault="005374E8">
      <w:pPr>
        <w:pStyle w:val="BodyText"/>
      </w:pPr>
    </w:p>
    <w:p w14:paraId="32E410BC" w14:textId="77777777" w:rsidR="005374E8" w:rsidRDefault="00CC7F8A" w:rsidP="67851D6F">
      <w:pPr>
        <w:tabs>
          <w:tab w:val="left" w:pos="4439"/>
        </w:tabs>
        <w:ind w:left="119"/>
        <w:rPr>
          <w:sz w:val="24"/>
          <w:szCs w:val="24"/>
        </w:rPr>
      </w:pPr>
      <w:r w:rsidRPr="67851D6F">
        <w:rPr>
          <w:b/>
          <w:bCs/>
          <w:sz w:val="24"/>
          <w:szCs w:val="24"/>
        </w:rPr>
        <w:t>SCHEDULED</w:t>
      </w:r>
      <w:r w:rsidRPr="67851D6F">
        <w:rPr>
          <w:b/>
          <w:bCs/>
          <w:spacing w:val="-5"/>
          <w:sz w:val="24"/>
          <w:szCs w:val="24"/>
        </w:rPr>
        <w:t xml:space="preserve"> </w:t>
      </w:r>
      <w:r w:rsidRPr="67851D6F">
        <w:rPr>
          <w:b/>
          <w:bCs/>
          <w:sz w:val="24"/>
          <w:szCs w:val="24"/>
        </w:rPr>
        <w:t>REVIEW</w:t>
      </w:r>
      <w:r w:rsidRPr="67851D6F">
        <w:rPr>
          <w:b/>
          <w:bCs/>
          <w:spacing w:val="-3"/>
          <w:sz w:val="24"/>
          <w:szCs w:val="24"/>
        </w:rPr>
        <w:t xml:space="preserve"> </w:t>
      </w:r>
      <w:r w:rsidRPr="67851D6F">
        <w:rPr>
          <w:b/>
          <w:bCs/>
          <w:spacing w:val="-2"/>
          <w:sz w:val="24"/>
          <w:szCs w:val="24"/>
        </w:rPr>
        <w:t>DATE:</w:t>
      </w:r>
      <w:r>
        <w:rPr>
          <w:b/>
          <w:sz w:val="24"/>
        </w:rPr>
        <w:tab/>
      </w:r>
      <w:r w:rsidRPr="67851D6F">
        <w:rPr>
          <w:sz w:val="24"/>
          <w:szCs w:val="24"/>
        </w:rPr>
        <w:t>September</w:t>
      </w:r>
      <w:r w:rsidRPr="67851D6F">
        <w:rPr>
          <w:spacing w:val="-6"/>
          <w:sz w:val="24"/>
          <w:szCs w:val="24"/>
        </w:rPr>
        <w:t xml:space="preserve"> </w:t>
      </w:r>
      <w:r w:rsidRPr="67851D6F">
        <w:rPr>
          <w:spacing w:val="-4"/>
          <w:sz w:val="24"/>
          <w:szCs w:val="24"/>
        </w:rPr>
        <w:t>2028</w:t>
      </w:r>
    </w:p>
    <w:p w14:paraId="7262C6B3" w14:textId="77777777" w:rsidR="005374E8" w:rsidRDefault="005374E8">
      <w:pPr>
        <w:pStyle w:val="BodyText"/>
      </w:pPr>
    </w:p>
    <w:p w14:paraId="526DA907" w14:textId="77777777" w:rsidR="005374E8" w:rsidRDefault="005374E8">
      <w:pPr>
        <w:pStyle w:val="BodyText"/>
      </w:pPr>
    </w:p>
    <w:p w14:paraId="53FA4FE0" w14:textId="77777777" w:rsidR="005374E8" w:rsidRDefault="00CC7F8A">
      <w:pPr>
        <w:pStyle w:val="ListParagraph"/>
        <w:numPr>
          <w:ilvl w:val="0"/>
          <w:numId w:val="1"/>
        </w:numPr>
        <w:tabs>
          <w:tab w:val="left" w:pos="839"/>
        </w:tabs>
        <w:ind w:left="839" w:right="0" w:hanging="499"/>
        <w:jc w:val="left"/>
        <w:rPr>
          <w:sz w:val="24"/>
        </w:rPr>
      </w:pPr>
      <w:r>
        <w:rPr>
          <w:sz w:val="24"/>
        </w:rPr>
        <w:t>Purpose</w:t>
      </w:r>
      <w:r>
        <w:rPr>
          <w:spacing w:val="-3"/>
          <w:sz w:val="24"/>
        </w:rPr>
        <w:t xml:space="preserve"> </w:t>
      </w:r>
      <w:r>
        <w:rPr>
          <w:sz w:val="24"/>
        </w:rPr>
        <w:t>of</w:t>
      </w:r>
      <w:r>
        <w:rPr>
          <w:spacing w:val="-2"/>
          <w:sz w:val="24"/>
        </w:rPr>
        <w:t xml:space="preserve"> Tenure</w:t>
      </w:r>
    </w:p>
    <w:p w14:paraId="44D73884" w14:textId="77777777" w:rsidR="005374E8" w:rsidRDefault="005374E8">
      <w:pPr>
        <w:pStyle w:val="BodyText"/>
      </w:pPr>
    </w:p>
    <w:p w14:paraId="0F9FE843" w14:textId="0622BDCF" w:rsidR="005374E8" w:rsidRDefault="00CC7F8A">
      <w:pPr>
        <w:pStyle w:val="BodyText"/>
        <w:ind w:left="839" w:right="117"/>
        <w:jc w:val="both"/>
        <w:rPr>
          <w:color w:val="000000" w:themeColor="text1"/>
        </w:rPr>
      </w:pPr>
      <w:del w:id="4" w:author="Author">
        <w:r w:rsidDel="03B41528">
          <w:delText>The main purposes of tenure are to protect academic freedom and to enable the University to attract and retain a permanent faculty of distinction in order to accomplish its mission.</w:delText>
        </w:r>
      </w:del>
      <w:ins w:id="5" w:author="Author">
        <w:r w:rsidR="2582BF42">
          <w:t>The main purposes of tenure are to protect academic freedom and enable the University to attract and retain a permanent faculty of distinction to accomplish its mission.</w:t>
        </w:r>
      </w:ins>
      <w:r w:rsidR="03B41528">
        <w:t xml:space="preserve"> For</w:t>
      </w:r>
      <w:r w:rsidR="03B41528">
        <w:rPr>
          <w:spacing w:val="-2"/>
        </w:rPr>
        <w:t xml:space="preserve"> </w:t>
      </w:r>
      <w:r w:rsidR="03B41528">
        <w:t>these</w:t>
      </w:r>
      <w:r w:rsidR="03B41528">
        <w:rPr>
          <w:spacing w:val="-2"/>
        </w:rPr>
        <w:t xml:space="preserve"> </w:t>
      </w:r>
      <w:r w:rsidR="03B41528">
        <w:t>reasons,</w:t>
      </w:r>
      <w:r w:rsidR="03B41528">
        <w:rPr>
          <w:spacing w:val="-1"/>
        </w:rPr>
        <w:t xml:space="preserve"> </w:t>
      </w:r>
      <w:r w:rsidR="03B41528">
        <w:t>tenure is</w:t>
      </w:r>
      <w:r w:rsidR="03B41528">
        <w:rPr>
          <w:spacing w:val="-1"/>
        </w:rPr>
        <w:t xml:space="preserve"> </w:t>
      </w:r>
      <w:r w:rsidR="03B41528">
        <w:t>usually</w:t>
      </w:r>
      <w:r w:rsidR="03B41528">
        <w:rPr>
          <w:spacing w:val="-1"/>
        </w:rPr>
        <w:t xml:space="preserve"> </w:t>
      </w:r>
      <w:r w:rsidR="03B41528">
        <w:t>awarded</w:t>
      </w:r>
      <w:r w:rsidR="03B41528">
        <w:rPr>
          <w:spacing w:val="-1"/>
        </w:rPr>
        <w:t xml:space="preserve"> </w:t>
      </w:r>
      <w:r w:rsidR="03B41528">
        <w:t>only</w:t>
      </w:r>
      <w:r w:rsidR="03B41528">
        <w:rPr>
          <w:spacing w:val="-1"/>
        </w:rPr>
        <w:t xml:space="preserve"> </w:t>
      </w:r>
      <w:r w:rsidR="03B41528">
        <w:t>after</w:t>
      </w:r>
      <w:r w:rsidR="03B41528">
        <w:rPr>
          <w:spacing w:val="-2"/>
        </w:rPr>
        <w:t xml:space="preserve"> </w:t>
      </w:r>
      <w:r w:rsidR="03B41528">
        <w:t>a</w:t>
      </w:r>
      <w:r w:rsidR="03B41528">
        <w:rPr>
          <w:spacing w:val="-2"/>
        </w:rPr>
        <w:t xml:space="preserve"> </w:t>
      </w:r>
      <w:r w:rsidR="03B41528">
        <w:t>suitable</w:t>
      </w:r>
      <w:r w:rsidR="03B41528">
        <w:rPr>
          <w:spacing w:val="-2"/>
        </w:rPr>
        <w:t xml:space="preserve"> </w:t>
      </w:r>
      <w:r w:rsidR="03B41528">
        <w:t>probationary</w:t>
      </w:r>
      <w:r w:rsidR="03B41528">
        <w:rPr>
          <w:spacing w:val="-1"/>
        </w:rPr>
        <w:t xml:space="preserve"> </w:t>
      </w:r>
      <w:r w:rsidR="03B41528">
        <w:t>period,</w:t>
      </w:r>
      <w:r w:rsidR="03B41528">
        <w:rPr>
          <w:spacing w:val="-1"/>
        </w:rPr>
        <w:t xml:space="preserve"> </w:t>
      </w:r>
      <w:r w:rsidR="03B41528">
        <w:t>and the decision to award tenure is based both on the merit of the individual faculty member and</w:t>
      </w:r>
      <w:r w:rsidR="03B41528">
        <w:rPr>
          <w:spacing w:val="-8"/>
        </w:rPr>
        <w:t xml:space="preserve"> </w:t>
      </w:r>
      <w:r w:rsidR="03B41528">
        <w:t>on</w:t>
      </w:r>
      <w:r w:rsidR="03B41528">
        <w:rPr>
          <w:spacing w:val="-5"/>
        </w:rPr>
        <w:t xml:space="preserve"> </w:t>
      </w:r>
      <w:r w:rsidR="03B41528">
        <w:t>the</w:t>
      </w:r>
      <w:r w:rsidR="03B41528">
        <w:rPr>
          <w:spacing w:val="-7"/>
        </w:rPr>
        <w:t xml:space="preserve"> </w:t>
      </w:r>
      <w:r w:rsidR="03B41528">
        <w:t>long-term</w:t>
      </w:r>
      <w:r w:rsidR="03B41528">
        <w:rPr>
          <w:spacing w:val="-5"/>
        </w:rPr>
        <w:t xml:space="preserve"> </w:t>
      </w:r>
      <w:r w:rsidR="03B41528">
        <w:t>needs</w:t>
      </w:r>
      <w:r w:rsidR="03B41528">
        <w:rPr>
          <w:spacing w:val="-6"/>
        </w:rPr>
        <w:t xml:space="preserve"> </w:t>
      </w:r>
      <w:r w:rsidR="03B41528">
        <w:t>and</w:t>
      </w:r>
      <w:r w:rsidR="03B41528">
        <w:rPr>
          <w:spacing w:val="-5"/>
        </w:rPr>
        <w:t xml:space="preserve"> </w:t>
      </w:r>
      <w:r w:rsidR="03B41528">
        <w:t>mission</w:t>
      </w:r>
      <w:r w:rsidR="03B41528">
        <w:rPr>
          <w:spacing w:val="-5"/>
        </w:rPr>
        <w:t xml:space="preserve"> </w:t>
      </w:r>
      <w:r w:rsidR="03B41528">
        <w:t>of</w:t>
      </w:r>
      <w:r w:rsidR="03B41528">
        <w:rPr>
          <w:spacing w:val="-7"/>
        </w:rPr>
        <w:t xml:space="preserve"> </w:t>
      </w:r>
      <w:r w:rsidR="03B41528">
        <w:t>the</w:t>
      </w:r>
      <w:r w:rsidR="03B41528">
        <w:rPr>
          <w:spacing w:val="-6"/>
        </w:rPr>
        <w:t xml:space="preserve"> </w:t>
      </w:r>
      <w:r w:rsidR="03B41528">
        <w:t>department,</w:t>
      </w:r>
      <w:r w:rsidR="03B41528">
        <w:rPr>
          <w:spacing w:val="-6"/>
        </w:rPr>
        <w:t xml:space="preserve"> </w:t>
      </w:r>
      <w:r w:rsidR="03B41528">
        <w:t>the</w:t>
      </w:r>
      <w:r w:rsidR="03B41528">
        <w:rPr>
          <w:spacing w:val="-4"/>
        </w:rPr>
        <w:t xml:space="preserve"> </w:t>
      </w:r>
      <w:r w:rsidR="03B41528">
        <w:t>college</w:t>
      </w:r>
      <w:ins w:id="6" w:author="Author">
        <w:r w:rsidR="1ACC013A">
          <w:t>/school</w:t>
        </w:r>
      </w:ins>
      <w:r w:rsidR="03B41528">
        <w:t>,</w:t>
      </w:r>
      <w:r w:rsidR="03B41528">
        <w:rPr>
          <w:spacing w:val="-4"/>
        </w:rPr>
        <w:t xml:space="preserve"> </w:t>
      </w:r>
      <w:r w:rsidR="03B41528">
        <w:t>and</w:t>
      </w:r>
      <w:r w:rsidR="03B41528">
        <w:rPr>
          <w:spacing w:val="-3"/>
        </w:rPr>
        <w:t xml:space="preserve"> </w:t>
      </w:r>
      <w:r w:rsidR="03B41528">
        <w:t>the</w:t>
      </w:r>
      <w:r w:rsidR="03B41528">
        <w:rPr>
          <w:spacing w:val="-6"/>
        </w:rPr>
        <w:t xml:space="preserve"> </w:t>
      </w:r>
      <w:r w:rsidR="03B41528">
        <w:rPr>
          <w:spacing w:val="-2"/>
        </w:rPr>
        <w:t>University.</w:t>
      </w:r>
      <w:ins w:id="7" w:author="Author">
        <w:r w:rsidR="610A16EB">
          <w:t xml:space="preserve"> T</w:t>
        </w:r>
        <w:r w:rsidR="610A16EB" w:rsidRPr="50957D69">
          <w:rPr>
            <w:color w:val="000000" w:themeColor="text1"/>
          </w:rPr>
          <w:t>he definitions and standards contained within this document pertain to tenure</w:t>
        </w:r>
        <w:r w:rsidR="2D9EAC21" w:rsidRPr="50957D69">
          <w:rPr>
            <w:color w:val="000000" w:themeColor="text1"/>
          </w:rPr>
          <w:t xml:space="preserve"> of all f</w:t>
        </w:r>
        <w:r w:rsidR="610A16EB" w:rsidRPr="50957D69">
          <w:rPr>
            <w:color w:val="000000" w:themeColor="text1"/>
          </w:rPr>
          <w:t>aculty engaged in the diverse areas of teaching, clinical care, research/discovery</w:t>
        </w:r>
        <w:r w:rsidR="3CCC960B" w:rsidRPr="50957D69">
          <w:rPr>
            <w:color w:val="000000" w:themeColor="text1"/>
          </w:rPr>
          <w:t xml:space="preserve">, </w:t>
        </w:r>
        <w:r w:rsidR="7B7E1B6B" w:rsidRPr="50957D69">
          <w:rPr>
            <w:color w:val="000000" w:themeColor="text1"/>
          </w:rPr>
          <w:t>service</w:t>
        </w:r>
        <w:r w:rsidR="33A27D3E" w:rsidRPr="50957D69">
          <w:rPr>
            <w:color w:val="000000" w:themeColor="text1"/>
          </w:rPr>
          <w:t>,</w:t>
        </w:r>
        <w:r w:rsidR="7B7E1B6B" w:rsidRPr="50957D69">
          <w:rPr>
            <w:color w:val="000000" w:themeColor="text1"/>
          </w:rPr>
          <w:t xml:space="preserve"> and </w:t>
        </w:r>
        <w:r w:rsidR="610A16EB" w:rsidRPr="50957D69">
          <w:rPr>
            <w:color w:val="000000" w:themeColor="text1"/>
          </w:rPr>
          <w:t>administrat</w:t>
        </w:r>
        <w:r w:rsidR="0155776F" w:rsidRPr="50957D69">
          <w:rPr>
            <w:color w:val="000000" w:themeColor="text1"/>
          </w:rPr>
          <w:t>ive work as a faculty member</w:t>
        </w:r>
        <w:r w:rsidR="610A16EB" w:rsidRPr="50957D69">
          <w:rPr>
            <w:color w:val="000000" w:themeColor="text1"/>
          </w:rPr>
          <w:t>.</w:t>
        </w:r>
      </w:ins>
    </w:p>
    <w:p w14:paraId="049E10AF" w14:textId="77777777" w:rsidR="005374E8" w:rsidRDefault="005374E8">
      <w:pPr>
        <w:pStyle w:val="BodyText"/>
      </w:pPr>
    </w:p>
    <w:p w14:paraId="3EF2C1D9" w14:textId="77777777" w:rsidR="005374E8" w:rsidRDefault="00CC7F8A">
      <w:pPr>
        <w:pStyle w:val="ListParagraph"/>
        <w:numPr>
          <w:ilvl w:val="0"/>
          <w:numId w:val="1"/>
        </w:numPr>
        <w:tabs>
          <w:tab w:val="left" w:pos="839"/>
        </w:tabs>
        <w:spacing w:before="1"/>
        <w:ind w:left="839" w:right="0" w:hanging="580"/>
        <w:jc w:val="left"/>
        <w:rPr>
          <w:sz w:val="24"/>
        </w:rPr>
      </w:pPr>
      <w:r>
        <w:rPr>
          <w:sz w:val="24"/>
        </w:rPr>
        <w:t>Eligibility</w:t>
      </w:r>
      <w:r>
        <w:rPr>
          <w:spacing w:val="-1"/>
          <w:sz w:val="24"/>
        </w:rPr>
        <w:t xml:space="preserve"> </w:t>
      </w:r>
      <w:r>
        <w:rPr>
          <w:sz w:val="24"/>
        </w:rPr>
        <w:t>for</w:t>
      </w:r>
      <w:r>
        <w:rPr>
          <w:spacing w:val="-2"/>
          <w:sz w:val="24"/>
        </w:rPr>
        <w:t xml:space="preserve"> Tenure</w:t>
      </w:r>
    </w:p>
    <w:p w14:paraId="1BB4F251" w14:textId="03A6606A" w:rsidR="00CB6CC7" w:rsidRDefault="00CC7F8A" w:rsidP="00CB6CC7">
      <w:pPr>
        <w:pStyle w:val="ListParagraph"/>
        <w:numPr>
          <w:ilvl w:val="1"/>
          <w:numId w:val="1"/>
        </w:numPr>
        <w:tabs>
          <w:tab w:val="left" w:pos="1199"/>
        </w:tabs>
        <w:ind w:left="1199"/>
        <w:rPr>
          <w:ins w:id="8" w:author="Author"/>
          <w:sz w:val="24"/>
          <w:szCs w:val="24"/>
        </w:rPr>
      </w:pPr>
      <w:r w:rsidRPr="67851D6F">
        <w:rPr>
          <w:sz w:val="24"/>
          <w:szCs w:val="24"/>
        </w:rPr>
        <w:t xml:space="preserve">Only faculty members who hold the ranks of </w:t>
      </w:r>
      <w:ins w:id="9" w:author="Author">
        <w:r w:rsidR="09B1529A" w:rsidRPr="67851D6F">
          <w:rPr>
            <w:sz w:val="24"/>
            <w:szCs w:val="24"/>
          </w:rPr>
          <w:t xml:space="preserve">tenure-track </w:t>
        </w:r>
      </w:ins>
      <w:r w:rsidRPr="67851D6F">
        <w:rPr>
          <w:sz w:val="24"/>
          <w:szCs w:val="24"/>
        </w:rPr>
        <w:t>assistant professor, associate professor, or full professor are eligible to be considered for tenure. Assistant professors will be awarded</w:t>
      </w:r>
      <w:r w:rsidRPr="67851D6F">
        <w:rPr>
          <w:spacing w:val="-9"/>
          <w:sz w:val="24"/>
          <w:szCs w:val="24"/>
        </w:rPr>
        <w:t xml:space="preserve"> </w:t>
      </w:r>
      <w:r w:rsidRPr="67851D6F">
        <w:rPr>
          <w:sz w:val="24"/>
          <w:szCs w:val="24"/>
        </w:rPr>
        <w:t>tenure</w:t>
      </w:r>
      <w:r w:rsidRPr="67851D6F">
        <w:rPr>
          <w:spacing w:val="-9"/>
          <w:sz w:val="24"/>
          <w:szCs w:val="24"/>
        </w:rPr>
        <w:t xml:space="preserve"> </w:t>
      </w:r>
      <w:r w:rsidRPr="67851D6F">
        <w:rPr>
          <w:sz w:val="24"/>
          <w:szCs w:val="24"/>
        </w:rPr>
        <w:t>only</w:t>
      </w:r>
      <w:r w:rsidRPr="67851D6F">
        <w:rPr>
          <w:spacing w:val="-9"/>
          <w:sz w:val="24"/>
          <w:szCs w:val="24"/>
        </w:rPr>
        <w:t xml:space="preserve"> </w:t>
      </w:r>
      <w:r w:rsidRPr="67851D6F">
        <w:rPr>
          <w:sz w:val="24"/>
          <w:szCs w:val="24"/>
        </w:rPr>
        <w:t>if</w:t>
      </w:r>
      <w:r w:rsidRPr="67851D6F">
        <w:rPr>
          <w:spacing w:val="-9"/>
          <w:sz w:val="24"/>
          <w:szCs w:val="24"/>
        </w:rPr>
        <w:t xml:space="preserve"> </w:t>
      </w:r>
      <w:r w:rsidRPr="67851D6F">
        <w:rPr>
          <w:sz w:val="24"/>
          <w:szCs w:val="24"/>
        </w:rPr>
        <w:t>they</w:t>
      </w:r>
      <w:r w:rsidRPr="67851D6F">
        <w:rPr>
          <w:spacing w:val="-9"/>
          <w:sz w:val="24"/>
          <w:szCs w:val="24"/>
        </w:rPr>
        <w:t xml:space="preserve"> </w:t>
      </w:r>
      <w:r w:rsidRPr="67851D6F">
        <w:rPr>
          <w:sz w:val="24"/>
          <w:szCs w:val="24"/>
        </w:rPr>
        <w:t>are</w:t>
      </w:r>
      <w:r w:rsidRPr="67851D6F">
        <w:rPr>
          <w:spacing w:val="-9"/>
          <w:sz w:val="24"/>
          <w:szCs w:val="24"/>
        </w:rPr>
        <w:t xml:space="preserve"> </w:t>
      </w:r>
      <w:r w:rsidRPr="67851D6F">
        <w:rPr>
          <w:sz w:val="24"/>
          <w:szCs w:val="24"/>
        </w:rPr>
        <w:t>simultaneously</w:t>
      </w:r>
      <w:r w:rsidRPr="67851D6F">
        <w:rPr>
          <w:spacing w:val="-9"/>
          <w:sz w:val="24"/>
          <w:szCs w:val="24"/>
        </w:rPr>
        <w:t xml:space="preserve"> </w:t>
      </w:r>
      <w:del w:id="10" w:author="Author">
        <w:r w:rsidRPr="06593C2B" w:rsidDel="00CC7F8A">
          <w:rPr>
            <w:sz w:val="24"/>
            <w:szCs w:val="24"/>
          </w:rPr>
          <w:delText>being promoted</w:delText>
        </w:r>
      </w:del>
      <w:ins w:id="11" w:author="Author">
        <w:r w:rsidR="1AB3FF7C" w:rsidRPr="06593C2B">
          <w:rPr>
            <w:sz w:val="24"/>
            <w:szCs w:val="24"/>
          </w:rPr>
          <w:t>promoted</w:t>
        </w:r>
      </w:ins>
      <w:r w:rsidRPr="67851D6F">
        <w:rPr>
          <w:spacing w:val="-9"/>
          <w:sz w:val="24"/>
          <w:szCs w:val="24"/>
        </w:rPr>
        <w:t xml:space="preserve"> </w:t>
      </w:r>
      <w:r w:rsidRPr="67851D6F">
        <w:rPr>
          <w:sz w:val="24"/>
          <w:szCs w:val="24"/>
        </w:rPr>
        <w:t>to</w:t>
      </w:r>
      <w:r w:rsidRPr="67851D6F">
        <w:rPr>
          <w:spacing w:val="-9"/>
          <w:sz w:val="24"/>
          <w:szCs w:val="24"/>
        </w:rPr>
        <w:t xml:space="preserve"> </w:t>
      </w:r>
      <w:r w:rsidRPr="67851D6F">
        <w:rPr>
          <w:sz w:val="24"/>
          <w:szCs w:val="24"/>
        </w:rPr>
        <w:t>the</w:t>
      </w:r>
      <w:r w:rsidRPr="67851D6F">
        <w:rPr>
          <w:spacing w:val="-9"/>
          <w:sz w:val="24"/>
          <w:szCs w:val="24"/>
        </w:rPr>
        <w:t xml:space="preserve"> </w:t>
      </w:r>
      <w:r w:rsidRPr="67851D6F">
        <w:rPr>
          <w:sz w:val="24"/>
          <w:szCs w:val="24"/>
        </w:rPr>
        <w:t>rank</w:t>
      </w:r>
      <w:r w:rsidRPr="67851D6F">
        <w:rPr>
          <w:spacing w:val="-9"/>
          <w:sz w:val="24"/>
          <w:szCs w:val="24"/>
        </w:rPr>
        <w:t xml:space="preserve"> </w:t>
      </w:r>
      <w:r w:rsidRPr="67851D6F">
        <w:rPr>
          <w:sz w:val="24"/>
          <w:szCs w:val="24"/>
        </w:rPr>
        <w:t>of</w:t>
      </w:r>
      <w:r w:rsidRPr="67851D6F">
        <w:rPr>
          <w:spacing w:val="-9"/>
          <w:sz w:val="24"/>
          <w:szCs w:val="24"/>
        </w:rPr>
        <w:t xml:space="preserve"> </w:t>
      </w:r>
      <w:r w:rsidRPr="67851D6F">
        <w:rPr>
          <w:sz w:val="24"/>
          <w:szCs w:val="24"/>
        </w:rPr>
        <w:t xml:space="preserve">associate </w:t>
      </w:r>
      <w:r w:rsidRPr="67851D6F">
        <w:rPr>
          <w:spacing w:val="-2"/>
          <w:sz w:val="24"/>
          <w:szCs w:val="24"/>
        </w:rPr>
        <w:t>professor.</w:t>
      </w:r>
      <w:ins w:id="12" w:author="Author">
        <w:r w:rsidR="000F30C4">
          <w:rPr>
            <w:spacing w:val="-2"/>
            <w:sz w:val="24"/>
            <w:szCs w:val="24"/>
          </w:rPr>
          <w:t xml:space="preserve"> </w:t>
        </w:r>
        <w:commentRangeStart w:id="13"/>
        <w:r w:rsidR="00CB6CC7" w:rsidRPr="3C64A9B6">
          <w:rPr>
            <w:sz w:val="24"/>
            <w:szCs w:val="24"/>
          </w:rPr>
          <w:t>Under</w:t>
        </w:r>
        <w:r w:rsidR="00CB6CC7" w:rsidRPr="3C64A9B6">
          <w:rPr>
            <w:spacing w:val="-7"/>
            <w:sz w:val="24"/>
            <w:szCs w:val="24"/>
          </w:rPr>
          <w:t xml:space="preserve"> </w:t>
        </w:r>
        <w:r w:rsidR="00CB6CC7" w:rsidRPr="3C64A9B6">
          <w:rPr>
            <w:sz w:val="24"/>
            <w:szCs w:val="24"/>
          </w:rPr>
          <w:t>certain</w:t>
        </w:r>
        <w:r w:rsidR="00CB6CC7" w:rsidRPr="3C64A9B6">
          <w:rPr>
            <w:spacing w:val="-6"/>
            <w:sz w:val="24"/>
            <w:szCs w:val="24"/>
          </w:rPr>
          <w:t xml:space="preserve"> </w:t>
        </w:r>
        <w:r w:rsidR="00CB6CC7" w:rsidRPr="3C64A9B6">
          <w:rPr>
            <w:sz w:val="24"/>
            <w:szCs w:val="24"/>
          </w:rPr>
          <w:t>circumstances</w:t>
        </w:r>
        <w:r w:rsidR="00CB6CC7" w:rsidRPr="3C64A9B6">
          <w:rPr>
            <w:spacing w:val="-6"/>
            <w:sz w:val="24"/>
            <w:szCs w:val="24"/>
          </w:rPr>
          <w:t xml:space="preserve"> </w:t>
        </w:r>
        <w:r w:rsidR="00CB6CC7" w:rsidRPr="3C64A9B6">
          <w:rPr>
            <w:sz w:val="24"/>
            <w:szCs w:val="24"/>
          </w:rPr>
          <w:t>administrative</w:t>
        </w:r>
        <w:r w:rsidR="006726B0">
          <w:rPr>
            <w:spacing w:val="-7"/>
            <w:sz w:val="24"/>
            <w:szCs w:val="24"/>
          </w:rPr>
          <w:t xml:space="preserve"> </w:t>
        </w:r>
        <w:del w:id="14" w:author="Author">
          <w:r w:rsidR="00CB6CC7" w:rsidRPr="3C64A9B6" w:rsidDel="006726B0">
            <w:rPr>
              <w:spacing w:val="-7"/>
              <w:sz w:val="24"/>
              <w:szCs w:val="24"/>
            </w:rPr>
            <w:delText xml:space="preserve"> </w:delText>
          </w:r>
        </w:del>
        <w:commentRangeStart w:id="15"/>
        <w:r w:rsidR="00CB6CC7" w:rsidRPr="3C64A9B6">
          <w:rPr>
            <w:sz w:val="24"/>
            <w:szCs w:val="24"/>
          </w:rPr>
          <w:t>faculty members</w:t>
        </w:r>
        <w:r w:rsidR="00CB6CC7" w:rsidRPr="3C64A9B6">
          <w:rPr>
            <w:spacing w:val="-6"/>
            <w:sz w:val="24"/>
            <w:szCs w:val="24"/>
          </w:rPr>
          <w:t xml:space="preserve"> </w:t>
        </w:r>
        <w:commentRangeEnd w:id="15"/>
        <w:r w:rsidR="00CB6CC7">
          <w:rPr>
            <w:rStyle w:val="CommentReference"/>
          </w:rPr>
          <w:commentReference w:id="15"/>
        </w:r>
        <w:r w:rsidR="00CB6CC7" w:rsidRPr="3C64A9B6">
          <w:rPr>
            <w:sz w:val="24"/>
            <w:szCs w:val="24"/>
          </w:rPr>
          <w:t>holding</w:t>
        </w:r>
        <w:r w:rsidR="00CB6CC7" w:rsidRPr="3C64A9B6">
          <w:rPr>
            <w:spacing w:val="-6"/>
            <w:sz w:val="24"/>
            <w:szCs w:val="24"/>
          </w:rPr>
          <w:t xml:space="preserve"> </w:t>
        </w:r>
        <w:r w:rsidR="00CB6CC7" w:rsidRPr="3C64A9B6">
          <w:rPr>
            <w:sz w:val="24"/>
            <w:szCs w:val="24"/>
          </w:rPr>
          <w:t>rank</w:t>
        </w:r>
        <w:r w:rsidR="00CB6CC7" w:rsidRPr="3C64A9B6">
          <w:rPr>
            <w:spacing w:val="-6"/>
            <w:sz w:val="24"/>
            <w:szCs w:val="24"/>
          </w:rPr>
          <w:t xml:space="preserve"> </w:t>
        </w:r>
        <w:r w:rsidR="00CB6CC7" w:rsidRPr="3C64A9B6">
          <w:rPr>
            <w:sz w:val="24"/>
            <w:szCs w:val="24"/>
          </w:rPr>
          <w:t>in</w:t>
        </w:r>
        <w:r w:rsidR="00CB6CC7" w:rsidRPr="3C64A9B6">
          <w:rPr>
            <w:spacing w:val="-6"/>
            <w:sz w:val="24"/>
            <w:szCs w:val="24"/>
          </w:rPr>
          <w:t xml:space="preserve"> </w:t>
        </w:r>
        <w:r w:rsidR="00CB6CC7" w:rsidRPr="3C64A9B6">
          <w:rPr>
            <w:sz w:val="24"/>
            <w:szCs w:val="24"/>
          </w:rPr>
          <w:t>a</w:t>
        </w:r>
        <w:r w:rsidR="00CB6CC7" w:rsidRPr="3C64A9B6">
          <w:rPr>
            <w:spacing w:val="-7"/>
            <w:sz w:val="24"/>
            <w:szCs w:val="24"/>
          </w:rPr>
          <w:t xml:space="preserve"> </w:t>
        </w:r>
        <w:r w:rsidR="00CB6CC7" w:rsidRPr="3C64A9B6">
          <w:rPr>
            <w:sz w:val="24"/>
            <w:szCs w:val="24"/>
          </w:rPr>
          <w:t>department</w:t>
        </w:r>
        <w:r w:rsidR="00CB6CC7" w:rsidRPr="3C64A9B6">
          <w:rPr>
            <w:spacing w:val="-5"/>
            <w:sz w:val="24"/>
            <w:szCs w:val="24"/>
          </w:rPr>
          <w:t xml:space="preserve"> </w:t>
        </w:r>
        <w:r w:rsidR="00CB6CC7" w:rsidRPr="3C64A9B6">
          <w:rPr>
            <w:sz w:val="24"/>
            <w:szCs w:val="24"/>
          </w:rPr>
          <w:t>at</w:t>
        </w:r>
        <w:r w:rsidR="00CB6CC7" w:rsidRPr="3C64A9B6">
          <w:rPr>
            <w:spacing w:val="-5"/>
            <w:sz w:val="24"/>
            <w:szCs w:val="24"/>
          </w:rPr>
          <w:t xml:space="preserve"> </w:t>
        </w:r>
        <w:r w:rsidR="00CB6CC7" w:rsidRPr="3C64A9B6">
          <w:rPr>
            <w:sz w:val="24"/>
            <w:szCs w:val="24"/>
          </w:rPr>
          <w:t xml:space="preserve">the assistant professor </w:t>
        </w:r>
        <w:del w:id="16" w:author="Author">
          <w:r w:rsidR="00CB6CC7" w:rsidRPr="3C64A9B6" w:rsidDel="00CB6CC7">
            <w:rPr>
              <w:sz w:val="24"/>
              <w:szCs w:val="24"/>
            </w:rPr>
            <w:delText>(if promotion to the rank of associate professor is being simultaneously considered),</w:delText>
          </w:r>
        </w:del>
        <w:r w:rsidR="00CB6CC7" w:rsidRPr="3C64A9B6">
          <w:rPr>
            <w:sz w:val="24"/>
            <w:szCs w:val="24"/>
          </w:rPr>
          <w:t xml:space="preserve"> associate professor, or full professor level may be considered for tenure, as specified by the Board of Visitors policy concerning administrative faculty.</w:t>
        </w:r>
        <w:commentRangeEnd w:id="13"/>
        <w:r w:rsidR="00CB6CC7">
          <w:rPr>
            <w:rStyle w:val="CommentReference"/>
          </w:rPr>
          <w:commentReference w:id="13"/>
        </w:r>
      </w:ins>
    </w:p>
    <w:p w14:paraId="0203651F" w14:textId="07C0D4FC" w:rsidR="005374E8" w:rsidRDefault="005374E8">
      <w:pPr>
        <w:pStyle w:val="ListParagraph"/>
        <w:tabs>
          <w:tab w:val="left" w:pos="1199"/>
        </w:tabs>
        <w:spacing w:before="276"/>
        <w:ind w:right="119" w:firstLine="0"/>
        <w:jc w:val="right"/>
        <w:rPr>
          <w:sz w:val="24"/>
          <w:szCs w:val="24"/>
        </w:rPr>
        <w:pPrChange w:id="17" w:author="Author">
          <w:pPr>
            <w:pStyle w:val="ListParagraph"/>
            <w:numPr>
              <w:ilvl w:val="1"/>
              <w:numId w:val="1"/>
            </w:numPr>
            <w:tabs>
              <w:tab w:val="left" w:pos="1199"/>
            </w:tabs>
            <w:spacing w:before="276"/>
            <w:ind w:left="1200" w:right="119"/>
          </w:pPr>
        </w:pPrChange>
      </w:pPr>
    </w:p>
    <w:p w14:paraId="574B0E15" w14:textId="77777777" w:rsidR="005374E8" w:rsidRDefault="005374E8">
      <w:pPr>
        <w:pStyle w:val="BodyText"/>
      </w:pPr>
    </w:p>
    <w:p w14:paraId="756821D5" w14:textId="725333E2" w:rsidR="005374E8" w:rsidRDefault="00CC7F8A" w:rsidP="6CCAABA4">
      <w:pPr>
        <w:pStyle w:val="ListParagraph"/>
        <w:numPr>
          <w:ilvl w:val="1"/>
          <w:numId w:val="1"/>
        </w:numPr>
        <w:tabs>
          <w:tab w:val="left" w:pos="1198"/>
        </w:tabs>
        <w:ind w:left="1198" w:right="0" w:hanging="359"/>
        <w:rPr>
          <w:sz w:val="24"/>
          <w:szCs w:val="24"/>
        </w:rPr>
      </w:pPr>
      <w:r w:rsidRPr="6CCAABA4">
        <w:rPr>
          <w:sz w:val="24"/>
          <w:szCs w:val="24"/>
        </w:rPr>
        <w:lastRenderedPageBreak/>
        <w:t>Faculty</w:t>
      </w:r>
      <w:r w:rsidRPr="6CCAABA4">
        <w:rPr>
          <w:spacing w:val="-4"/>
          <w:sz w:val="24"/>
          <w:szCs w:val="24"/>
        </w:rPr>
        <w:t xml:space="preserve"> </w:t>
      </w:r>
      <w:r w:rsidRPr="6CCAABA4">
        <w:rPr>
          <w:sz w:val="24"/>
          <w:szCs w:val="24"/>
        </w:rPr>
        <w:t>members</w:t>
      </w:r>
      <w:r w:rsidRPr="6CCAABA4">
        <w:rPr>
          <w:spacing w:val="-1"/>
          <w:sz w:val="24"/>
          <w:szCs w:val="24"/>
        </w:rPr>
        <w:t xml:space="preserve"> </w:t>
      </w:r>
      <w:r w:rsidRPr="6CCAABA4">
        <w:rPr>
          <w:sz w:val="24"/>
          <w:szCs w:val="24"/>
        </w:rPr>
        <w:t>may</w:t>
      </w:r>
      <w:r w:rsidRPr="6CCAABA4">
        <w:rPr>
          <w:spacing w:val="-1"/>
          <w:sz w:val="24"/>
          <w:szCs w:val="24"/>
        </w:rPr>
        <w:t xml:space="preserve"> </w:t>
      </w:r>
      <w:r w:rsidRPr="6CCAABA4">
        <w:rPr>
          <w:sz w:val="24"/>
          <w:szCs w:val="24"/>
        </w:rPr>
        <w:t>be considered</w:t>
      </w:r>
      <w:r w:rsidRPr="6CCAABA4">
        <w:rPr>
          <w:spacing w:val="-1"/>
          <w:sz w:val="24"/>
          <w:szCs w:val="24"/>
        </w:rPr>
        <w:t xml:space="preserve"> </w:t>
      </w:r>
      <w:r w:rsidRPr="6CCAABA4">
        <w:rPr>
          <w:sz w:val="24"/>
          <w:szCs w:val="24"/>
        </w:rPr>
        <w:t>for</w:t>
      </w:r>
      <w:r w:rsidRPr="6CCAABA4">
        <w:rPr>
          <w:spacing w:val="-2"/>
          <w:sz w:val="24"/>
          <w:szCs w:val="24"/>
        </w:rPr>
        <w:t xml:space="preserve"> </w:t>
      </w:r>
      <w:r w:rsidRPr="6CCAABA4">
        <w:rPr>
          <w:sz w:val="24"/>
          <w:szCs w:val="24"/>
        </w:rPr>
        <w:t>tenure</w:t>
      </w:r>
      <w:r w:rsidRPr="6CCAABA4">
        <w:rPr>
          <w:spacing w:val="-2"/>
          <w:sz w:val="24"/>
          <w:szCs w:val="24"/>
        </w:rPr>
        <w:t xml:space="preserve"> </w:t>
      </w:r>
      <w:r w:rsidRPr="6CCAABA4">
        <w:rPr>
          <w:sz w:val="24"/>
          <w:szCs w:val="24"/>
        </w:rPr>
        <w:t>only</w:t>
      </w:r>
      <w:r w:rsidRPr="6CCAABA4">
        <w:rPr>
          <w:spacing w:val="-1"/>
          <w:sz w:val="24"/>
          <w:szCs w:val="24"/>
        </w:rPr>
        <w:t xml:space="preserve"> </w:t>
      </w:r>
      <w:r w:rsidRPr="6CCAABA4">
        <w:rPr>
          <w:spacing w:val="-2"/>
          <w:sz w:val="24"/>
          <w:szCs w:val="24"/>
        </w:rPr>
        <w:t>once.</w:t>
      </w:r>
      <w:ins w:id="18" w:author="Author">
        <w:r w:rsidR="00FE0567" w:rsidRPr="6CCAABA4">
          <w:rPr>
            <w:sz w:val="24"/>
            <w:szCs w:val="24"/>
          </w:rPr>
          <w:t xml:space="preserve"> </w:t>
        </w:r>
        <w:r w:rsidR="00F532DD" w:rsidRPr="6CCAABA4">
          <w:rPr>
            <w:sz w:val="24"/>
            <w:szCs w:val="24"/>
          </w:rPr>
          <w:t xml:space="preserve">A faculty member undergoing tenure review will </w:t>
        </w:r>
        <w:r w:rsidR="00384BDA" w:rsidRPr="6CCAABA4">
          <w:rPr>
            <w:sz w:val="24"/>
            <w:szCs w:val="24"/>
          </w:rPr>
          <w:t xml:space="preserve">not </w:t>
        </w:r>
        <w:r w:rsidR="004A18F5" w:rsidRPr="6CCAABA4">
          <w:rPr>
            <w:sz w:val="24"/>
            <w:szCs w:val="24"/>
          </w:rPr>
          <w:t xml:space="preserve">undergo a separate annual </w:t>
        </w:r>
        <w:commentRangeStart w:id="19"/>
        <w:commentRangeStart w:id="20"/>
        <w:commentRangeStart w:id="21"/>
        <w:r w:rsidR="004A18F5" w:rsidRPr="6CCAABA4">
          <w:rPr>
            <w:sz w:val="24"/>
            <w:szCs w:val="24"/>
          </w:rPr>
          <w:t>evaluation</w:t>
        </w:r>
      </w:ins>
      <w:commentRangeEnd w:id="19"/>
      <w:r>
        <w:rPr>
          <w:rStyle w:val="CommentReference"/>
        </w:rPr>
        <w:commentReference w:id="19"/>
      </w:r>
      <w:commentRangeEnd w:id="20"/>
      <w:r>
        <w:rPr>
          <w:rStyle w:val="CommentReference"/>
        </w:rPr>
        <w:commentReference w:id="20"/>
      </w:r>
      <w:commentRangeEnd w:id="21"/>
      <w:r>
        <w:rPr>
          <w:rStyle w:val="CommentReference"/>
        </w:rPr>
        <w:commentReference w:id="21"/>
      </w:r>
      <w:ins w:id="22" w:author="Author">
        <w:r w:rsidR="00F350BC" w:rsidRPr="6CCAABA4">
          <w:rPr>
            <w:sz w:val="24"/>
            <w:szCs w:val="24"/>
          </w:rPr>
          <w:t xml:space="preserve">. </w:t>
        </w:r>
        <w:r w:rsidR="0007504A" w:rsidRPr="6CCAABA4">
          <w:rPr>
            <w:sz w:val="24"/>
            <w:szCs w:val="24"/>
          </w:rPr>
          <w:t xml:space="preserve"> </w:t>
        </w:r>
      </w:ins>
    </w:p>
    <w:p w14:paraId="36E6CFEE" w14:textId="77777777" w:rsidR="005374E8" w:rsidRDefault="005374E8">
      <w:pPr>
        <w:pStyle w:val="BodyText"/>
      </w:pPr>
    </w:p>
    <w:p w14:paraId="4FC3B880" w14:textId="7B896BD7" w:rsidR="005374E8" w:rsidDel="00CB6CC7" w:rsidRDefault="00CC7F8A" w:rsidP="3C64A9B6">
      <w:pPr>
        <w:pStyle w:val="ListParagraph"/>
        <w:numPr>
          <w:ilvl w:val="1"/>
          <w:numId w:val="1"/>
        </w:numPr>
        <w:tabs>
          <w:tab w:val="left" w:pos="1199"/>
        </w:tabs>
        <w:ind w:left="1199"/>
        <w:rPr>
          <w:del w:id="23" w:author="Author"/>
          <w:sz w:val="24"/>
          <w:szCs w:val="24"/>
        </w:rPr>
      </w:pPr>
      <w:commentRangeStart w:id="24"/>
      <w:del w:id="25" w:author="Author">
        <w:r w:rsidRPr="3C64A9B6" w:rsidDel="00CB6CC7">
          <w:rPr>
            <w:sz w:val="24"/>
            <w:szCs w:val="24"/>
          </w:rPr>
          <w:delText>Under</w:delText>
        </w:r>
        <w:r w:rsidRPr="3C64A9B6" w:rsidDel="00CB6CC7">
          <w:rPr>
            <w:spacing w:val="-7"/>
            <w:sz w:val="24"/>
            <w:szCs w:val="24"/>
          </w:rPr>
          <w:delText xml:space="preserve"> </w:delText>
        </w:r>
        <w:r w:rsidRPr="3C64A9B6" w:rsidDel="00CB6CC7">
          <w:rPr>
            <w:sz w:val="24"/>
            <w:szCs w:val="24"/>
          </w:rPr>
          <w:delText>certain</w:delText>
        </w:r>
        <w:r w:rsidRPr="3C64A9B6" w:rsidDel="00CB6CC7">
          <w:rPr>
            <w:spacing w:val="-6"/>
            <w:sz w:val="24"/>
            <w:szCs w:val="24"/>
          </w:rPr>
          <w:delText xml:space="preserve"> </w:delText>
        </w:r>
        <w:r w:rsidRPr="3C64A9B6" w:rsidDel="00CB6CC7">
          <w:rPr>
            <w:sz w:val="24"/>
            <w:szCs w:val="24"/>
          </w:rPr>
          <w:delText>circumstances</w:delText>
        </w:r>
        <w:r w:rsidRPr="3C64A9B6" w:rsidDel="00CB6CC7">
          <w:rPr>
            <w:spacing w:val="-6"/>
            <w:sz w:val="24"/>
            <w:szCs w:val="24"/>
          </w:rPr>
          <w:delText xml:space="preserve"> </w:delText>
        </w:r>
        <w:r w:rsidRPr="3C64A9B6" w:rsidDel="00CB6CC7">
          <w:rPr>
            <w:sz w:val="24"/>
            <w:szCs w:val="24"/>
          </w:rPr>
          <w:delText>administrative</w:delText>
        </w:r>
        <w:r w:rsidRPr="3C64A9B6" w:rsidDel="00CB6CC7">
          <w:rPr>
            <w:spacing w:val="-7"/>
            <w:sz w:val="24"/>
            <w:szCs w:val="24"/>
          </w:rPr>
          <w:delText xml:space="preserve"> </w:delText>
        </w:r>
        <w:commentRangeStart w:id="26"/>
        <w:r w:rsidRPr="3C64A9B6" w:rsidDel="00CB6CC7">
          <w:rPr>
            <w:sz w:val="24"/>
            <w:szCs w:val="24"/>
          </w:rPr>
          <w:delText>faculty</w:delText>
        </w:r>
      </w:del>
      <w:ins w:id="27" w:author="Author">
        <w:del w:id="28" w:author="Author">
          <w:r w:rsidR="38C9DAAD" w:rsidRPr="3C64A9B6" w:rsidDel="00CB6CC7">
            <w:rPr>
              <w:sz w:val="24"/>
              <w:szCs w:val="24"/>
            </w:rPr>
            <w:delText xml:space="preserve"> members</w:delText>
          </w:r>
        </w:del>
      </w:ins>
      <w:del w:id="29" w:author="Author">
        <w:r w:rsidRPr="3C64A9B6" w:rsidDel="00CB6CC7">
          <w:rPr>
            <w:spacing w:val="-6"/>
            <w:sz w:val="24"/>
            <w:szCs w:val="24"/>
          </w:rPr>
          <w:delText xml:space="preserve"> </w:delText>
        </w:r>
        <w:commentRangeEnd w:id="26"/>
        <w:r w:rsidDel="00CB6CC7">
          <w:rPr>
            <w:rStyle w:val="CommentReference"/>
          </w:rPr>
          <w:commentReference w:id="26"/>
        </w:r>
        <w:r w:rsidRPr="3C64A9B6" w:rsidDel="00CB6CC7">
          <w:rPr>
            <w:sz w:val="24"/>
            <w:szCs w:val="24"/>
          </w:rPr>
          <w:delText>holding</w:delText>
        </w:r>
        <w:r w:rsidRPr="3C64A9B6" w:rsidDel="00CB6CC7">
          <w:rPr>
            <w:spacing w:val="-6"/>
            <w:sz w:val="24"/>
            <w:szCs w:val="24"/>
          </w:rPr>
          <w:delText xml:space="preserve"> </w:delText>
        </w:r>
        <w:r w:rsidRPr="3C64A9B6" w:rsidDel="00CB6CC7">
          <w:rPr>
            <w:sz w:val="24"/>
            <w:szCs w:val="24"/>
          </w:rPr>
          <w:delText>rank</w:delText>
        </w:r>
        <w:r w:rsidRPr="3C64A9B6" w:rsidDel="00CB6CC7">
          <w:rPr>
            <w:spacing w:val="-6"/>
            <w:sz w:val="24"/>
            <w:szCs w:val="24"/>
          </w:rPr>
          <w:delText xml:space="preserve"> </w:delText>
        </w:r>
        <w:r w:rsidRPr="3C64A9B6" w:rsidDel="00CB6CC7">
          <w:rPr>
            <w:sz w:val="24"/>
            <w:szCs w:val="24"/>
          </w:rPr>
          <w:delText>in</w:delText>
        </w:r>
        <w:r w:rsidRPr="3C64A9B6" w:rsidDel="00CB6CC7">
          <w:rPr>
            <w:spacing w:val="-6"/>
            <w:sz w:val="24"/>
            <w:szCs w:val="24"/>
          </w:rPr>
          <w:delText xml:space="preserve"> </w:delText>
        </w:r>
        <w:r w:rsidRPr="3C64A9B6" w:rsidDel="00CB6CC7">
          <w:rPr>
            <w:sz w:val="24"/>
            <w:szCs w:val="24"/>
          </w:rPr>
          <w:delText>a</w:delText>
        </w:r>
        <w:r w:rsidRPr="3C64A9B6" w:rsidDel="00CB6CC7">
          <w:rPr>
            <w:spacing w:val="-7"/>
            <w:sz w:val="24"/>
            <w:szCs w:val="24"/>
          </w:rPr>
          <w:delText xml:space="preserve"> </w:delText>
        </w:r>
        <w:r w:rsidRPr="3C64A9B6" w:rsidDel="00CB6CC7">
          <w:rPr>
            <w:sz w:val="24"/>
            <w:szCs w:val="24"/>
          </w:rPr>
          <w:delText>department</w:delText>
        </w:r>
        <w:r w:rsidRPr="3C64A9B6" w:rsidDel="00CB6CC7">
          <w:rPr>
            <w:spacing w:val="-5"/>
            <w:sz w:val="24"/>
            <w:szCs w:val="24"/>
          </w:rPr>
          <w:delText xml:space="preserve"> </w:delText>
        </w:r>
        <w:r w:rsidRPr="3C64A9B6" w:rsidDel="00CB6CC7">
          <w:rPr>
            <w:sz w:val="24"/>
            <w:szCs w:val="24"/>
          </w:rPr>
          <w:delText>at</w:delText>
        </w:r>
        <w:r w:rsidRPr="3C64A9B6" w:rsidDel="00CB6CC7">
          <w:rPr>
            <w:spacing w:val="-5"/>
            <w:sz w:val="24"/>
            <w:szCs w:val="24"/>
          </w:rPr>
          <w:delText xml:space="preserve"> </w:delText>
        </w:r>
        <w:r w:rsidRPr="3C64A9B6" w:rsidDel="00CB6CC7">
          <w:rPr>
            <w:sz w:val="24"/>
            <w:szCs w:val="24"/>
          </w:rPr>
          <w:delText>the assistant professor (if promotion to the rank of associate professor is being simultaneously considered), associate professor, or full professor level may be considered for tenure, as specified by the Board of Visitors policy concerning administrative faculty.</w:delText>
        </w:r>
        <w:commentRangeEnd w:id="24"/>
        <w:r w:rsidDel="00CB6CC7">
          <w:rPr>
            <w:rStyle w:val="CommentReference"/>
          </w:rPr>
          <w:commentReference w:id="24"/>
        </w:r>
      </w:del>
    </w:p>
    <w:p w14:paraId="2289D494" w14:textId="1BE92BC6" w:rsidR="005374E8" w:rsidDel="003F57C4" w:rsidRDefault="005374E8">
      <w:pPr>
        <w:jc w:val="both"/>
        <w:rPr>
          <w:del w:id="30" w:author="Author"/>
          <w:sz w:val="24"/>
        </w:rPr>
        <w:sectPr w:rsidR="005374E8" w:rsidDel="003F57C4">
          <w:footerReference w:type="default" r:id="rId10"/>
          <w:type w:val="continuous"/>
          <w:pgSz w:w="12240" w:h="15840"/>
          <w:pgMar w:top="1360" w:right="1320" w:bottom="960" w:left="1320" w:header="0" w:footer="770" w:gutter="0"/>
          <w:pgNumType w:start="1"/>
          <w:cols w:space="720"/>
        </w:sectPr>
      </w:pPr>
    </w:p>
    <w:p w14:paraId="1CACEF95" w14:textId="77777777" w:rsidR="005374E8" w:rsidRDefault="00CC7F8A">
      <w:pPr>
        <w:pStyle w:val="ListParagraph"/>
        <w:numPr>
          <w:ilvl w:val="1"/>
          <w:numId w:val="1"/>
        </w:numPr>
        <w:tabs>
          <w:tab w:val="left" w:pos="1199"/>
        </w:tabs>
        <w:spacing w:before="79"/>
        <w:ind w:left="1199" w:right="114"/>
        <w:rPr>
          <w:sz w:val="24"/>
        </w:rPr>
      </w:pPr>
      <w:r>
        <w:rPr>
          <w:sz w:val="24"/>
        </w:rPr>
        <w:t>Since</w:t>
      </w:r>
      <w:r>
        <w:rPr>
          <w:spacing w:val="-11"/>
          <w:sz w:val="24"/>
        </w:rPr>
        <w:t xml:space="preserve"> </w:t>
      </w:r>
      <w:r>
        <w:rPr>
          <w:sz w:val="24"/>
        </w:rPr>
        <w:t>tenure</w:t>
      </w:r>
      <w:r>
        <w:rPr>
          <w:spacing w:val="-11"/>
          <w:sz w:val="24"/>
        </w:rPr>
        <w:t xml:space="preserve"> </w:t>
      </w:r>
      <w:r>
        <w:rPr>
          <w:sz w:val="24"/>
        </w:rPr>
        <w:t>is</w:t>
      </w:r>
      <w:r>
        <w:rPr>
          <w:spacing w:val="-9"/>
          <w:sz w:val="24"/>
        </w:rPr>
        <w:t xml:space="preserve"> </w:t>
      </w:r>
      <w:r>
        <w:rPr>
          <w:sz w:val="24"/>
        </w:rPr>
        <w:t>granted</w:t>
      </w:r>
      <w:r>
        <w:rPr>
          <w:spacing w:val="-7"/>
          <w:sz w:val="24"/>
        </w:rPr>
        <w:t xml:space="preserve"> </w:t>
      </w:r>
      <w:r>
        <w:rPr>
          <w:sz w:val="24"/>
        </w:rPr>
        <w:t>as</w:t>
      </w:r>
      <w:r>
        <w:rPr>
          <w:spacing w:val="-10"/>
          <w:sz w:val="24"/>
        </w:rPr>
        <w:t xml:space="preserve"> </w:t>
      </w:r>
      <w:r>
        <w:rPr>
          <w:sz w:val="24"/>
        </w:rPr>
        <w:t>a</w:t>
      </w:r>
      <w:r>
        <w:rPr>
          <w:spacing w:val="-11"/>
          <w:sz w:val="24"/>
        </w:rPr>
        <w:t xml:space="preserve"> </w:t>
      </w:r>
      <w:r>
        <w:rPr>
          <w:sz w:val="24"/>
        </w:rPr>
        <w:t>faculty</w:t>
      </w:r>
      <w:r>
        <w:rPr>
          <w:spacing w:val="-10"/>
          <w:sz w:val="24"/>
        </w:rPr>
        <w:t xml:space="preserve"> </w:t>
      </w:r>
      <w:r>
        <w:rPr>
          <w:sz w:val="24"/>
        </w:rPr>
        <w:t>member</w:t>
      </w:r>
      <w:r>
        <w:rPr>
          <w:spacing w:val="-10"/>
          <w:sz w:val="24"/>
        </w:rPr>
        <w:t xml:space="preserve"> </w:t>
      </w:r>
      <w:r>
        <w:rPr>
          <w:sz w:val="24"/>
        </w:rPr>
        <w:t>in</w:t>
      </w:r>
      <w:r>
        <w:rPr>
          <w:spacing w:val="-7"/>
          <w:sz w:val="24"/>
        </w:rPr>
        <w:t xml:space="preserve"> </w:t>
      </w:r>
      <w:r>
        <w:rPr>
          <w:sz w:val="24"/>
        </w:rPr>
        <w:t>an</w:t>
      </w:r>
      <w:r>
        <w:rPr>
          <w:spacing w:val="-10"/>
          <w:sz w:val="24"/>
        </w:rPr>
        <w:t xml:space="preserve"> </w:t>
      </w:r>
      <w:r>
        <w:rPr>
          <w:sz w:val="24"/>
        </w:rPr>
        <w:t>academic</w:t>
      </w:r>
      <w:r>
        <w:rPr>
          <w:spacing w:val="-11"/>
          <w:sz w:val="24"/>
        </w:rPr>
        <w:t xml:space="preserve"> </w:t>
      </w:r>
      <w:r>
        <w:rPr>
          <w:sz w:val="24"/>
        </w:rPr>
        <w:t>department</w:t>
      </w:r>
      <w:r>
        <w:rPr>
          <w:spacing w:val="-9"/>
          <w:sz w:val="24"/>
        </w:rPr>
        <w:t xml:space="preserve"> </w:t>
      </w:r>
      <w:r>
        <w:rPr>
          <w:sz w:val="24"/>
        </w:rPr>
        <w:t>or</w:t>
      </w:r>
      <w:r>
        <w:rPr>
          <w:spacing w:val="-10"/>
          <w:sz w:val="24"/>
        </w:rPr>
        <w:t xml:space="preserve"> </w:t>
      </w:r>
      <w:r>
        <w:rPr>
          <w:sz w:val="24"/>
        </w:rPr>
        <w:t>program,</w:t>
      </w:r>
      <w:r>
        <w:rPr>
          <w:spacing w:val="-10"/>
          <w:sz w:val="24"/>
        </w:rPr>
        <w:t xml:space="preserve"> </w:t>
      </w:r>
      <w:r>
        <w:rPr>
          <w:sz w:val="24"/>
        </w:rPr>
        <w:t>the award</w:t>
      </w:r>
      <w:r>
        <w:rPr>
          <w:spacing w:val="-13"/>
          <w:sz w:val="24"/>
        </w:rPr>
        <w:t xml:space="preserve"> </w:t>
      </w:r>
      <w:r>
        <w:rPr>
          <w:sz w:val="24"/>
        </w:rPr>
        <w:t>of</w:t>
      </w:r>
      <w:r>
        <w:rPr>
          <w:spacing w:val="-14"/>
          <w:sz w:val="24"/>
        </w:rPr>
        <w:t xml:space="preserve"> </w:t>
      </w:r>
      <w:r>
        <w:rPr>
          <w:sz w:val="24"/>
        </w:rPr>
        <w:t>tenure</w:t>
      </w:r>
      <w:r>
        <w:rPr>
          <w:spacing w:val="-14"/>
          <w:sz w:val="24"/>
        </w:rPr>
        <w:t xml:space="preserve"> </w:t>
      </w:r>
      <w:r>
        <w:rPr>
          <w:sz w:val="24"/>
        </w:rPr>
        <w:t>does</w:t>
      </w:r>
      <w:r>
        <w:rPr>
          <w:spacing w:val="-13"/>
          <w:sz w:val="24"/>
        </w:rPr>
        <w:t xml:space="preserve"> </w:t>
      </w:r>
      <w:r>
        <w:rPr>
          <w:sz w:val="24"/>
        </w:rPr>
        <w:t>not</w:t>
      </w:r>
      <w:r>
        <w:rPr>
          <w:spacing w:val="-13"/>
          <w:sz w:val="24"/>
        </w:rPr>
        <w:t xml:space="preserve"> </w:t>
      </w:r>
      <w:r>
        <w:rPr>
          <w:sz w:val="24"/>
        </w:rPr>
        <w:t>imply</w:t>
      </w:r>
      <w:r>
        <w:rPr>
          <w:spacing w:val="-13"/>
          <w:sz w:val="24"/>
        </w:rPr>
        <w:t xml:space="preserve"> </w:t>
      </w:r>
      <w:r>
        <w:rPr>
          <w:sz w:val="24"/>
        </w:rPr>
        <w:t>continuance</w:t>
      </w:r>
      <w:r>
        <w:rPr>
          <w:spacing w:val="-14"/>
          <w:sz w:val="24"/>
        </w:rPr>
        <w:t xml:space="preserve"> </w:t>
      </w:r>
      <w:r>
        <w:rPr>
          <w:sz w:val="24"/>
        </w:rPr>
        <w:t>in</w:t>
      </w:r>
      <w:r>
        <w:rPr>
          <w:spacing w:val="-13"/>
          <w:sz w:val="24"/>
        </w:rPr>
        <w:t xml:space="preserve"> </w:t>
      </w:r>
      <w:r>
        <w:rPr>
          <w:sz w:val="24"/>
        </w:rPr>
        <w:t>any</w:t>
      </w:r>
      <w:r>
        <w:rPr>
          <w:spacing w:val="-11"/>
          <w:sz w:val="24"/>
        </w:rPr>
        <w:t xml:space="preserve"> </w:t>
      </w:r>
      <w:r>
        <w:rPr>
          <w:sz w:val="24"/>
        </w:rPr>
        <w:t>full-time</w:t>
      </w:r>
      <w:r>
        <w:rPr>
          <w:spacing w:val="-14"/>
          <w:sz w:val="24"/>
        </w:rPr>
        <w:t xml:space="preserve"> </w:t>
      </w:r>
      <w:r>
        <w:rPr>
          <w:sz w:val="24"/>
        </w:rPr>
        <w:t>or</w:t>
      </w:r>
      <w:r>
        <w:rPr>
          <w:spacing w:val="-14"/>
          <w:sz w:val="24"/>
        </w:rPr>
        <w:t xml:space="preserve"> </w:t>
      </w:r>
      <w:r>
        <w:rPr>
          <w:sz w:val="24"/>
        </w:rPr>
        <w:t>part-time</w:t>
      </w:r>
      <w:r>
        <w:rPr>
          <w:spacing w:val="-14"/>
          <w:sz w:val="24"/>
        </w:rPr>
        <w:t xml:space="preserve"> </w:t>
      </w:r>
      <w:r>
        <w:rPr>
          <w:sz w:val="24"/>
        </w:rPr>
        <w:t>administrative position, nor does it imply continuance of any specific work assignment within or outside the department in which tenure is granted.</w:t>
      </w:r>
    </w:p>
    <w:p w14:paraId="316FFB59" w14:textId="77777777" w:rsidR="005374E8" w:rsidRDefault="005374E8">
      <w:pPr>
        <w:pStyle w:val="BodyText"/>
      </w:pPr>
    </w:p>
    <w:p w14:paraId="300A6577" w14:textId="77777777" w:rsidR="005374E8" w:rsidRDefault="00CC7F8A">
      <w:pPr>
        <w:pStyle w:val="ListParagraph"/>
        <w:numPr>
          <w:ilvl w:val="0"/>
          <w:numId w:val="1"/>
        </w:numPr>
        <w:tabs>
          <w:tab w:val="left" w:pos="839"/>
        </w:tabs>
        <w:ind w:left="839" w:right="0" w:hanging="660"/>
        <w:jc w:val="left"/>
        <w:rPr>
          <w:sz w:val="24"/>
        </w:rPr>
      </w:pPr>
      <w:r>
        <w:rPr>
          <w:sz w:val="24"/>
        </w:rPr>
        <w:t>Probationary</w:t>
      </w:r>
      <w:r>
        <w:rPr>
          <w:spacing w:val="-4"/>
          <w:sz w:val="24"/>
        </w:rPr>
        <w:t xml:space="preserve"> </w:t>
      </w:r>
      <w:r>
        <w:rPr>
          <w:spacing w:val="-2"/>
          <w:sz w:val="24"/>
        </w:rPr>
        <w:t>Period</w:t>
      </w:r>
    </w:p>
    <w:p w14:paraId="19E361CC" w14:textId="77777777" w:rsidR="005374E8" w:rsidRDefault="005374E8">
      <w:pPr>
        <w:pStyle w:val="BodyText"/>
      </w:pPr>
    </w:p>
    <w:p w14:paraId="432B813D" w14:textId="7A0C9572" w:rsidR="005374E8" w:rsidRDefault="03B41528" w:rsidP="67851D6F">
      <w:pPr>
        <w:pStyle w:val="ListParagraph"/>
        <w:numPr>
          <w:ilvl w:val="1"/>
          <w:numId w:val="1"/>
        </w:numPr>
        <w:tabs>
          <w:tab w:val="left" w:pos="1199"/>
        </w:tabs>
        <w:ind w:left="1199" w:right="117"/>
        <w:rPr>
          <w:sz w:val="24"/>
          <w:szCs w:val="24"/>
        </w:rPr>
      </w:pPr>
      <w:r w:rsidRPr="692A050B">
        <w:rPr>
          <w:sz w:val="24"/>
          <w:szCs w:val="24"/>
        </w:rPr>
        <w:t>The probationary period begins with the initial full-time, tenure-track appointment at Old Dominion University</w:t>
      </w:r>
      <w:ins w:id="31" w:author="Author">
        <w:r w:rsidR="4E2F3551" w:rsidRPr="692A050B">
          <w:rPr>
            <w:sz w:val="24"/>
            <w:szCs w:val="24"/>
          </w:rPr>
          <w:t xml:space="preserve"> and EVMS pre-integration</w:t>
        </w:r>
      </w:ins>
      <w:r w:rsidRPr="692A050B">
        <w:rPr>
          <w:sz w:val="24"/>
          <w:szCs w:val="24"/>
        </w:rPr>
        <w:t xml:space="preserve"> at the rank of </w:t>
      </w:r>
      <w:commentRangeStart w:id="32"/>
      <w:commentRangeStart w:id="33"/>
      <w:del w:id="34" w:author="Author">
        <w:r w:rsidRPr="692A050B" w:rsidDel="00CC7F8A">
          <w:rPr>
            <w:sz w:val="24"/>
            <w:szCs w:val="24"/>
          </w:rPr>
          <w:delText>instructor</w:delText>
        </w:r>
      </w:del>
      <w:commentRangeEnd w:id="32"/>
      <w:r>
        <w:rPr>
          <w:rStyle w:val="CommentReference"/>
        </w:rPr>
        <w:commentReference w:id="32"/>
      </w:r>
      <w:commentRangeEnd w:id="33"/>
      <w:r>
        <w:rPr>
          <w:rStyle w:val="CommentReference"/>
        </w:rPr>
        <w:commentReference w:id="33"/>
      </w:r>
      <w:del w:id="35" w:author="Author">
        <w:r w:rsidRPr="692A050B" w:rsidDel="00CC7F8A">
          <w:rPr>
            <w:sz w:val="24"/>
            <w:szCs w:val="24"/>
          </w:rPr>
          <w:delText xml:space="preserve">, </w:delText>
        </w:r>
      </w:del>
      <w:r w:rsidRPr="692A050B">
        <w:rPr>
          <w:sz w:val="24"/>
          <w:szCs w:val="24"/>
        </w:rPr>
        <w:t>assistant professor, associate professor, or full professor; only time spent in a tenure-track position at one of these ranks</w:t>
      </w:r>
      <w:ins w:id="36" w:author="Author">
        <w:r w:rsidR="578A0B3A" w:rsidRPr="692A050B">
          <w:rPr>
            <w:sz w:val="24"/>
            <w:szCs w:val="24"/>
          </w:rPr>
          <w:t xml:space="preserve"> or other allowed participation as designated elsewhere in university policy</w:t>
        </w:r>
      </w:ins>
      <w:r w:rsidRPr="692A050B">
        <w:rPr>
          <w:sz w:val="24"/>
          <w:szCs w:val="24"/>
        </w:rPr>
        <w:t xml:space="preserve"> is counted as part of the probationary period.</w:t>
      </w:r>
    </w:p>
    <w:p w14:paraId="7709C87D" w14:textId="77777777" w:rsidR="005374E8" w:rsidRDefault="005374E8">
      <w:pPr>
        <w:pStyle w:val="BodyText"/>
      </w:pPr>
    </w:p>
    <w:p w14:paraId="4D5D609D" w14:textId="19A35858" w:rsidR="005374E8" w:rsidRDefault="00CC7F8A">
      <w:pPr>
        <w:pStyle w:val="BodyText"/>
        <w:ind w:left="1199" w:right="117"/>
        <w:jc w:val="both"/>
      </w:pPr>
      <w:r>
        <w:t>Subject</w:t>
      </w:r>
      <w:r>
        <w:rPr>
          <w:spacing w:val="-1"/>
        </w:rPr>
        <w:t xml:space="preserve"> </w:t>
      </w:r>
      <w:r>
        <w:t>to</w:t>
      </w:r>
      <w:r>
        <w:rPr>
          <w:spacing w:val="-1"/>
        </w:rPr>
        <w:t xml:space="preserve"> </w:t>
      </w:r>
      <w:r>
        <w:t>agreement</w:t>
      </w:r>
      <w:r>
        <w:rPr>
          <w:spacing w:val="-1"/>
        </w:rPr>
        <w:t xml:space="preserve"> </w:t>
      </w:r>
      <w:r>
        <w:t>by the</w:t>
      </w:r>
      <w:r>
        <w:rPr>
          <w:spacing w:val="-2"/>
        </w:rPr>
        <w:t xml:space="preserve"> </w:t>
      </w:r>
      <w:r>
        <w:t>University and</w:t>
      </w:r>
      <w:r>
        <w:rPr>
          <w:spacing w:val="-1"/>
        </w:rPr>
        <w:t xml:space="preserve"> </w:t>
      </w:r>
      <w:r>
        <w:t>the faculty</w:t>
      </w:r>
      <w:r>
        <w:rPr>
          <w:spacing w:val="-1"/>
        </w:rPr>
        <w:t xml:space="preserve"> </w:t>
      </w:r>
      <w:r>
        <w:t>member, any academic</w:t>
      </w:r>
      <w:r>
        <w:rPr>
          <w:spacing w:val="-2"/>
        </w:rPr>
        <w:t xml:space="preserve"> </w:t>
      </w:r>
      <w:r>
        <w:t>year in which a faculty member was on a full-time tenure-track appointment in one of these ranks</w:t>
      </w:r>
      <w:r>
        <w:rPr>
          <w:spacing w:val="-6"/>
        </w:rPr>
        <w:t xml:space="preserve"> </w:t>
      </w:r>
      <w:commentRangeStart w:id="37"/>
      <w:r>
        <w:t>for</w:t>
      </w:r>
      <w:r>
        <w:rPr>
          <w:spacing w:val="-2"/>
        </w:rPr>
        <w:t xml:space="preserve"> </w:t>
      </w:r>
      <w:r>
        <w:t>at</w:t>
      </w:r>
      <w:r>
        <w:rPr>
          <w:spacing w:val="-3"/>
        </w:rPr>
        <w:t xml:space="preserve"> </w:t>
      </w:r>
      <w:r>
        <w:t>least</w:t>
      </w:r>
      <w:r>
        <w:rPr>
          <w:spacing w:val="-3"/>
        </w:rPr>
        <w:t xml:space="preserve"> </w:t>
      </w:r>
      <w:r>
        <w:t>one</w:t>
      </w:r>
      <w:r>
        <w:rPr>
          <w:spacing w:val="-4"/>
        </w:rPr>
        <w:t xml:space="preserve"> </w:t>
      </w:r>
      <w:r>
        <w:t>semester,</w:t>
      </w:r>
      <w:r>
        <w:rPr>
          <w:spacing w:val="-4"/>
        </w:rPr>
        <w:t xml:space="preserve"> </w:t>
      </w:r>
      <w:r>
        <w:t>may</w:t>
      </w:r>
      <w:r>
        <w:rPr>
          <w:spacing w:val="-4"/>
        </w:rPr>
        <w:t xml:space="preserve"> </w:t>
      </w:r>
      <w:r>
        <w:t>be</w:t>
      </w:r>
      <w:r>
        <w:rPr>
          <w:spacing w:val="-5"/>
        </w:rPr>
        <w:t xml:space="preserve"> </w:t>
      </w:r>
      <w:r>
        <w:t>counted</w:t>
      </w:r>
      <w:r>
        <w:rPr>
          <w:spacing w:val="-1"/>
        </w:rPr>
        <w:t xml:space="preserve"> </w:t>
      </w:r>
      <w:r>
        <w:t>as</w:t>
      </w:r>
      <w:r>
        <w:rPr>
          <w:spacing w:val="-1"/>
        </w:rPr>
        <w:t xml:space="preserve"> </w:t>
      </w:r>
      <w:r>
        <w:t>one</w:t>
      </w:r>
      <w:r>
        <w:rPr>
          <w:spacing w:val="-4"/>
        </w:rPr>
        <w:t xml:space="preserve"> </w:t>
      </w:r>
      <w:r>
        <w:t>year</w:t>
      </w:r>
      <w:r>
        <w:rPr>
          <w:spacing w:val="-5"/>
        </w:rPr>
        <w:t xml:space="preserve"> </w:t>
      </w:r>
      <w:commentRangeEnd w:id="37"/>
      <w:r w:rsidR="008B276B">
        <w:rPr>
          <w:rStyle w:val="CommentReference"/>
        </w:rPr>
        <w:commentReference w:id="37"/>
      </w:r>
      <w:r>
        <w:t>of</w:t>
      </w:r>
      <w:r>
        <w:rPr>
          <w:spacing w:val="-5"/>
        </w:rPr>
        <w:t xml:space="preserve"> </w:t>
      </w:r>
      <w:r>
        <w:t>the</w:t>
      </w:r>
      <w:r>
        <w:rPr>
          <w:spacing w:val="-2"/>
        </w:rPr>
        <w:t xml:space="preserve"> </w:t>
      </w:r>
      <w:r>
        <w:t>probationary</w:t>
      </w:r>
      <w:r>
        <w:rPr>
          <w:spacing w:val="-3"/>
        </w:rPr>
        <w:t xml:space="preserve"> </w:t>
      </w:r>
      <w:r>
        <w:rPr>
          <w:spacing w:val="-2"/>
        </w:rPr>
        <w:t>period.</w:t>
      </w:r>
      <w:ins w:id="38" w:author="Author">
        <w:r w:rsidR="00A70DEA">
          <w:t xml:space="preserve"> </w:t>
        </w:r>
      </w:ins>
    </w:p>
    <w:p w14:paraId="125054F5" w14:textId="77777777" w:rsidR="005374E8" w:rsidRDefault="005374E8">
      <w:pPr>
        <w:pStyle w:val="BodyText"/>
      </w:pPr>
    </w:p>
    <w:p w14:paraId="2ED80064" w14:textId="77777777" w:rsidR="005374E8" w:rsidRDefault="00CC7F8A">
      <w:pPr>
        <w:pStyle w:val="ListParagraph"/>
        <w:numPr>
          <w:ilvl w:val="1"/>
          <w:numId w:val="1"/>
        </w:numPr>
        <w:tabs>
          <w:tab w:val="left" w:pos="1198"/>
        </w:tabs>
        <w:ind w:left="1198" w:right="0" w:hanging="359"/>
        <w:rPr>
          <w:sz w:val="24"/>
        </w:rPr>
      </w:pPr>
      <w:r>
        <w:rPr>
          <w:sz w:val="24"/>
        </w:rPr>
        <w:t>The</w:t>
      </w:r>
      <w:r>
        <w:rPr>
          <w:spacing w:val="-4"/>
          <w:sz w:val="24"/>
        </w:rPr>
        <w:t xml:space="preserve"> </w:t>
      </w:r>
      <w:r>
        <w:rPr>
          <w:sz w:val="24"/>
        </w:rPr>
        <w:t>following</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count as</w:t>
      </w:r>
      <w:r>
        <w:rPr>
          <w:spacing w:val="-1"/>
          <w:sz w:val="24"/>
        </w:rPr>
        <w:t xml:space="preserve"> </w:t>
      </w:r>
      <w:r>
        <w:rPr>
          <w:sz w:val="24"/>
        </w:rPr>
        <w:t>part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 xml:space="preserve">probationary </w:t>
      </w:r>
      <w:r>
        <w:rPr>
          <w:spacing w:val="-2"/>
          <w:sz w:val="24"/>
        </w:rPr>
        <w:t>period:</w:t>
      </w:r>
    </w:p>
    <w:p w14:paraId="2F93B773" w14:textId="77777777" w:rsidR="005374E8" w:rsidRDefault="005374E8">
      <w:pPr>
        <w:pStyle w:val="BodyText"/>
      </w:pPr>
    </w:p>
    <w:p w14:paraId="50F17651" w14:textId="433FC9AD" w:rsidR="005374E8" w:rsidRDefault="00CC7F8A" w:rsidP="67851D6F">
      <w:pPr>
        <w:pStyle w:val="ListParagraph"/>
        <w:numPr>
          <w:ilvl w:val="2"/>
          <w:numId w:val="1"/>
        </w:numPr>
        <w:tabs>
          <w:tab w:val="left" w:pos="1559"/>
        </w:tabs>
        <w:ind w:left="1559" w:right="116"/>
        <w:rPr>
          <w:sz w:val="24"/>
          <w:szCs w:val="24"/>
        </w:rPr>
      </w:pPr>
      <w:r w:rsidRPr="2B152516">
        <w:rPr>
          <w:sz w:val="24"/>
          <w:szCs w:val="24"/>
        </w:rPr>
        <w:t xml:space="preserve">Time in </w:t>
      </w:r>
      <w:del w:id="39" w:author="Author">
        <w:r w:rsidRPr="2B152516" w:rsidDel="00CC7F8A">
          <w:rPr>
            <w:sz w:val="24"/>
            <w:szCs w:val="24"/>
          </w:rPr>
          <w:delText xml:space="preserve">the </w:delText>
        </w:r>
      </w:del>
      <w:ins w:id="40" w:author="Author">
        <w:r w:rsidR="0032054E" w:rsidRPr="2B152516">
          <w:rPr>
            <w:sz w:val="24"/>
            <w:szCs w:val="24"/>
          </w:rPr>
          <w:t>career-track</w:t>
        </w:r>
      </w:ins>
      <w:commentRangeStart w:id="41"/>
      <w:commentRangeStart w:id="42"/>
      <w:commentRangeEnd w:id="41"/>
      <w:r>
        <w:rPr>
          <w:rStyle w:val="CommentReference"/>
        </w:rPr>
        <w:commentReference w:id="41"/>
      </w:r>
      <w:commentRangeEnd w:id="42"/>
      <w:r>
        <w:rPr>
          <w:rStyle w:val="CommentReference"/>
        </w:rPr>
        <w:commentReference w:id="42"/>
      </w:r>
      <w:ins w:id="43" w:author="Author">
        <w:r w:rsidR="0032054E" w:rsidRPr="2B152516">
          <w:rPr>
            <w:sz w:val="24"/>
            <w:szCs w:val="24"/>
          </w:rPr>
          <w:t xml:space="preserve"> </w:t>
        </w:r>
      </w:ins>
      <w:del w:id="44" w:author="Author">
        <w:r w:rsidRPr="2B152516" w:rsidDel="00CC7F8A">
          <w:rPr>
            <w:sz w:val="24"/>
            <w:szCs w:val="24"/>
          </w:rPr>
          <w:delText xml:space="preserve">rank of assistant instructor, </w:delText>
        </w:r>
        <w:commentRangeStart w:id="45"/>
        <w:r w:rsidRPr="2B152516" w:rsidDel="00CC7F8A">
          <w:rPr>
            <w:sz w:val="24"/>
            <w:szCs w:val="24"/>
          </w:rPr>
          <w:delText>lecturer, master or senior lecturer</w:delText>
        </w:r>
      </w:del>
      <w:commentRangeEnd w:id="45"/>
      <w:r>
        <w:rPr>
          <w:rStyle w:val="CommentReference"/>
        </w:rPr>
        <w:commentReference w:id="45"/>
      </w:r>
      <w:del w:id="46" w:author="Author">
        <w:r w:rsidRPr="2B152516" w:rsidDel="00CC7F8A">
          <w:rPr>
            <w:sz w:val="24"/>
            <w:szCs w:val="24"/>
          </w:rPr>
          <w:delText xml:space="preserve">, faculty of practice, clinical faculty, artist-in-residence, performer-in-residence, writer-in- residence, research professor, research associate professor, research assistant professor, research associate, </w:delText>
        </w:r>
      </w:del>
      <w:commentRangeStart w:id="47"/>
      <w:r w:rsidRPr="2B152516">
        <w:rPr>
          <w:sz w:val="24"/>
          <w:szCs w:val="24"/>
        </w:rPr>
        <w:t>or any part-time p</w:t>
      </w:r>
      <w:ins w:id="48" w:author="Author">
        <w:r w:rsidR="3BC8840B" w:rsidRPr="2B152516">
          <w:rPr>
            <w:sz w:val="24"/>
            <w:szCs w:val="24"/>
          </w:rPr>
          <w:t>osition.</w:t>
        </w:r>
      </w:ins>
      <w:del w:id="49" w:author="Author">
        <w:r w:rsidRPr="2B152516" w:rsidDel="00CC7F8A">
          <w:rPr>
            <w:sz w:val="24"/>
            <w:szCs w:val="24"/>
          </w:rPr>
          <w:delText>osition.or any part-time position</w:delText>
        </w:r>
      </w:del>
      <w:commentRangeEnd w:id="47"/>
      <w:r>
        <w:rPr>
          <w:rStyle w:val="CommentReference"/>
        </w:rPr>
        <w:commentReference w:id="47"/>
      </w:r>
      <w:del w:id="50" w:author="Author">
        <w:r w:rsidRPr="2B152516" w:rsidDel="00CC7F8A">
          <w:rPr>
            <w:sz w:val="24"/>
            <w:szCs w:val="24"/>
          </w:rPr>
          <w:delText>.</w:delText>
        </w:r>
      </w:del>
    </w:p>
    <w:p w14:paraId="5A54DC76" w14:textId="77777777" w:rsidR="005374E8" w:rsidRDefault="005374E8">
      <w:pPr>
        <w:pStyle w:val="BodyText"/>
      </w:pPr>
    </w:p>
    <w:p w14:paraId="049A8F4F" w14:textId="722E5FB8" w:rsidR="005374E8" w:rsidRDefault="00CC7F8A">
      <w:pPr>
        <w:pStyle w:val="ListParagraph"/>
        <w:numPr>
          <w:ilvl w:val="2"/>
          <w:numId w:val="1"/>
        </w:numPr>
        <w:tabs>
          <w:tab w:val="left" w:pos="1560"/>
        </w:tabs>
        <w:ind w:right="116"/>
        <w:rPr>
          <w:sz w:val="24"/>
          <w:szCs w:val="24"/>
        </w:rPr>
      </w:pPr>
      <w:r w:rsidRPr="44EA29B3">
        <w:rPr>
          <w:sz w:val="24"/>
          <w:szCs w:val="24"/>
        </w:rPr>
        <w:t xml:space="preserve">Time in appointment as </w:t>
      </w:r>
      <w:del w:id="51" w:author="Author">
        <w:r w:rsidRPr="692A050B" w:rsidDel="00CC7F8A">
          <w:rPr>
            <w:sz w:val="24"/>
            <w:szCs w:val="24"/>
          </w:rPr>
          <w:delText xml:space="preserve">an </w:delText>
        </w:r>
      </w:del>
      <w:ins w:id="52" w:author="Author">
        <w:r w:rsidR="009D4A6F" w:rsidRPr="692A050B">
          <w:rPr>
            <w:sz w:val="24"/>
            <w:szCs w:val="24"/>
          </w:rPr>
          <w:t xml:space="preserve">a full-time </w:t>
        </w:r>
      </w:ins>
      <w:r w:rsidRPr="44EA29B3">
        <w:rPr>
          <w:sz w:val="24"/>
          <w:szCs w:val="24"/>
        </w:rPr>
        <w:t>administrator, that is, in a position designated as a teaching/research administrative position or as a classified position in the state personnel</w:t>
      </w:r>
      <w:r w:rsidRPr="44EA29B3">
        <w:rPr>
          <w:spacing w:val="-15"/>
          <w:sz w:val="24"/>
          <w:szCs w:val="24"/>
        </w:rPr>
        <w:t xml:space="preserve"> </w:t>
      </w:r>
      <w:r w:rsidRPr="44EA29B3">
        <w:rPr>
          <w:sz w:val="24"/>
          <w:szCs w:val="24"/>
        </w:rPr>
        <w:t>system.</w:t>
      </w:r>
      <w:r w:rsidRPr="44EA29B3">
        <w:rPr>
          <w:spacing w:val="-15"/>
          <w:sz w:val="24"/>
          <w:szCs w:val="24"/>
        </w:rPr>
        <w:t xml:space="preserve"> </w:t>
      </w:r>
      <w:del w:id="53" w:author="Author">
        <w:r w:rsidRPr="692A050B" w:rsidDel="00CC7F8A">
          <w:rPr>
            <w:sz w:val="24"/>
            <w:szCs w:val="24"/>
          </w:rPr>
          <w:delText>(</w:delText>
        </w:r>
      </w:del>
      <w:r w:rsidRPr="44EA29B3">
        <w:rPr>
          <w:sz w:val="24"/>
          <w:szCs w:val="24"/>
        </w:rPr>
        <w:t>Time</w:t>
      </w:r>
      <w:r w:rsidRPr="44EA29B3">
        <w:rPr>
          <w:spacing w:val="-15"/>
          <w:sz w:val="24"/>
          <w:szCs w:val="24"/>
        </w:rPr>
        <w:t xml:space="preserve"> </w:t>
      </w:r>
      <w:r w:rsidRPr="44EA29B3">
        <w:rPr>
          <w:sz w:val="24"/>
          <w:szCs w:val="24"/>
        </w:rPr>
        <w:t>spent</w:t>
      </w:r>
      <w:r w:rsidRPr="44EA29B3">
        <w:rPr>
          <w:spacing w:val="-15"/>
          <w:sz w:val="24"/>
          <w:szCs w:val="24"/>
        </w:rPr>
        <w:t xml:space="preserve"> </w:t>
      </w:r>
      <w:commentRangeStart w:id="54"/>
      <w:commentRangeStart w:id="55"/>
      <w:r w:rsidRPr="44EA29B3">
        <w:rPr>
          <w:sz w:val="24"/>
          <w:szCs w:val="24"/>
        </w:rPr>
        <w:t>in</w:t>
      </w:r>
      <w:r w:rsidRPr="44EA29B3">
        <w:rPr>
          <w:spacing w:val="-15"/>
          <w:sz w:val="24"/>
          <w:szCs w:val="24"/>
        </w:rPr>
        <w:t xml:space="preserve"> </w:t>
      </w:r>
      <w:r w:rsidRPr="44EA29B3">
        <w:rPr>
          <w:sz w:val="24"/>
          <w:szCs w:val="24"/>
        </w:rPr>
        <w:t>a</w:t>
      </w:r>
      <w:r w:rsidRPr="44EA29B3">
        <w:rPr>
          <w:spacing w:val="-15"/>
          <w:sz w:val="24"/>
          <w:szCs w:val="24"/>
        </w:rPr>
        <w:t xml:space="preserve"> </w:t>
      </w:r>
      <w:del w:id="56" w:author="Author">
        <w:r w:rsidRPr="44EA29B3" w:rsidDel="00131D8D">
          <w:rPr>
            <w:sz w:val="24"/>
            <w:szCs w:val="24"/>
          </w:rPr>
          <w:delText>teaching</w:delText>
        </w:r>
        <w:r w:rsidRPr="1EDD03D3" w:rsidDel="00131D8D">
          <w:rPr>
            <w:sz w:val="24"/>
            <w:szCs w:val="24"/>
          </w:rPr>
          <w:delText xml:space="preserve"> </w:delText>
        </w:r>
        <w:r w:rsidRPr="44EA29B3" w:rsidDel="00131D8D">
          <w:rPr>
            <w:sz w:val="24"/>
            <w:szCs w:val="24"/>
          </w:rPr>
          <w:delText>and</w:delText>
        </w:r>
        <w:r w:rsidRPr="1EDD03D3" w:rsidDel="00131D8D">
          <w:rPr>
            <w:sz w:val="24"/>
            <w:szCs w:val="24"/>
          </w:rPr>
          <w:delText xml:space="preserve"> </w:delText>
        </w:r>
        <w:r w:rsidRPr="44EA29B3" w:rsidDel="00131D8D">
          <w:rPr>
            <w:sz w:val="24"/>
            <w:szCs w:val="24"/>
          </w:rPr>
          <w:delText>research</w:delText>
        </w:r>
        <w:commentRangeEnd w:id="54"/>
        <w:r w:rsidDel="00131D8D">
          <w:rPr>
            <w:rStyle w:val="CommentReference"/>
          </w:rPr>
          <w:commentReference w:id="54"/>
        </w:r>
        <w:commentRangeEnd w:id="55"/>
        <w:r>
          <w:rPr>
            <w:rStyle w:val="CommentReference"/>
          </w:rPr>
          <w:commentReference w:id="55"/>
        </w:r>
        <w:r w:rsidRPr="1EDD03D3" w:rsidDel="00131D8D">
          <w:rPr>
            <w:sz w:val="24"/>
            <w:szCs w:val="24"/>
          </w:rPr>
          <w:delText xml:space="preserve"> </w:delText>
        </w:r>
      </w:del>
      <w:ins w:id="57" w:author="Author">
        <w:r w:rsidR="00131D8D">
          <w:rPr>
            <w:sz w:val="24"/>
            <w:szCs w:val="24"/>
          </w:rPr>
          <w:t xml:space="preserve">tenure-track </w:t>
        </w:r>
      </w:ins>
      <w:r w:rsidRPr="44EA29B3">
        <w:rPr>
          <w:sz w:val="24"/>
          <w:szCs w:val="24"/>
        </w:rPr>
        <w:t xml:space="preserve">faculty </w:t>
      </w:r>
      <w:r w:rsidRPr="44EA29B3">
        <w:rPr>
          <w:spacing w:val="-15"/>
          <w:sz w:val="24"/>
          <w:szCs w:val="24"/>
        </w:rPr>
        <w:t>position</w:t>
      </w:r>
      <w:r w:rsidRPr="44EA29B3">
        <w:rPr>
          <w:sz w:val="24"/>
          <w:szCs w:val="24"/>
        </w:rPr>
        <w:t xml:space="preserve"> </w:t>
      </w:r>
      <w:del w:id="58" w:author="Author">
        <w:r w:rsidRPr="44EA29B3" w:rsidDel="00131D8D">
          <w:rPr>
            <w:sz w:val="24"/>
            <w:szCs w:val="24"/>
          </w:rPr>
          <w:delText>as</w:delText>
        </w:r>
        <w:r w:rsidRPr="1EDD03D3" w:rsidDel="00131D8D">
          <w:rPr>
            <w:sz w:val="24"/>
            <w:szCs w:val="24"/>
          </w:rPr>
          <w:delText xml:space="preserve"> </w:delText>
        </w:r>
        <w:r w:rsidRPr="44EA29B3" w:rsidDel="00131D8D">
          <w:rPr>
            <w:sz w:val="24"/>
            <w:szCs w:val="24"/>
          </w:rPr>
          <w:delText xml:space="preserve">defined in the state personnel system </w:delText>
        </w:r>
      </w:del>
      <w:r w:rsidRPr="44EA29B3">
        <w:rPr>
          <w:sz w:val="24"/>
          <w:szCs w:val="24"/>
        </w:rPr>
        <w:t xml:space="preserve">will count as part of the probationary period, even if administrative responsibilities are assigned as part of that position; </w:t>
      </w:r>
      <w:del w:id="59" w:author="Author">
        <w:r w:rsidRPr="692A050B" w:rsidDel="00CC7F8A">
          <w:rPr>
            <w:sz w:val="24"/>
            <w:szCs w:val="24"/>
          </w:rPr>
          <w:delText xml:space="preserve">normally, </w:delText>
        </w:r>
      </w:del>
      <w:r w:rsidRPr="44EA29B3">
        <w:rPr>
          <w:sz w:val="24"/>
          <w:szCs w:val="24"/>
        </w:rPr>
        <w:t xml:space="preserve">departmental </w:t>
      </w:r>
      <w:r w:rsidRPr="44EA29B3">
        <w:rPr>
          <w:spacing w:val="-15"/>
          <w:sz w:val="24"/>
          <w:szCs w:val="24"/>
        </w:rPr>
        <w:t>administrative</w:t>
      </w:r>
      <w:r w:rsidRPr="44EA29B3">
        <w:rPr>
          <w:sz w:val="24"/>
          <w:szCs w:val="24"/>
        </w:rPr>
        <w:t xml:space="preserve"> </w:t>
      </w:r>
      <w:r w:rsidRPr="44EA29B3">
        <w:rPr>
          <w:spacing w:val="-15"/>
          <w:sz w:val="24"/>
          <w:szCs w:val="24"/>
        </w:rPr>
        <w:t>positions</w:t>
      </w:r>
      <w:r w:rsidRPr="44EA29B3">
        <w:rPr>
          <w:sz w:val="24"/>
          <w:szCs w:val="24"/>
        </w:rPr>
        <w:t xml:space="preserve"> </w:t>
      </w:r>
      <w:r w:rsidRPr="44EA29B3">
        <w:rPr>
          <w:spacing w:val="-15"/>
          <w:sz w:val="24"/>
          <w:szCs w:val="24"/>
        </w:rPr>
        <w:t>such</w:t>
      </w:r>
      <w:r w:rsidRPr="44EA29B3">
        <w:rPr>
          <w:sz w:val="24"/>
          <w:szCs w:val="24"/>
        </w:rPr>
        <w:t xml:space="preserve"> </w:t>
      </w:r>
      <w:r w:rsidRPr="44EA29B3">
        <w:rPr>
          <w:spacing w:val="-15"/>
          <w:sz w:val="24"/>
          <w:szCs w:val="24"/>
        </w:rPr>
        <w:t>as</w:t>
      </w:r>
      <w:r w:rsidRPr="44EA29B3">
        <w:rPr>
          <w:sz w:val="24"/>
          <w:szCs w:val="24"/>
        </w:rPr>
        <w:t xml:space="preserve"> </w:t>
      </w:r>
      <w:r w:rsidRPr="44EA29B3">
        <w:rPr>
          <w:spacing w:val="-15"/>
          <w:sz w:val="24"/>
          <w:szCs w:val="24"/>
        </w:rPr>
        <w:t>chair</w:t>
      </w:r>
      <w:r w:rsidRPr="44EA29B3">
        <w:rPr>
          <w:sz w:val="24"/>
          <w:szCs w:val="24"/>
        </w:rPr>
        <w:t xml:space="preserve"> </w:t>
      </w:r>
      <w:r w:rsidRPr="44EA29B3">
        <w:rPr>
          <w:spacing w:val="-15"/>
          <w:sz w:val="24"/>
          <w:szCs w:val="24"/>
        </w:rPr>
        <w:t>or</w:t>
      </w:r>
      <w:r w:rsidRPr="44EA29B3">
        <w:rPr>
          <w:sz w:val="24"/>
          <w:szCs w:val="24"/>
        </w:rPr>
        <w:t xml:space="preserve"> </w:t>
      </w:r>
      <w:r w:rsidRPr="44EA29B3">
        <w:rPr>
          <w:spacing w:val="-15"/>
          <w:sz w:val="24"/>
          <w:szCs w:val="24"/>
        </w:rPr>
        <w:t>assistant</w:t>
      </w:r>
      <w:r w:rsidRPr="44EA29B3">
        <w:rPr>
          <w:sz w:val="24"/>
          <w:szCs w:val="24"/>
        </w:rPr>
        <w:t xml:space="preserve"> </w:t>
      </w:r>
      <w:r w:rsidRPr="44EA29B3">
        <w:rPr>
          <w:spacing w:val="-15"/>
          <w:sz w:val="24"/>
          <w:szCs w:val="24"/>
        </w:rPr>
        <w:t>chair</w:t>
      </w:r>
      <w:r w:rsidRPr="44EA29B3">
        <w:rPr>
          <w:sz w:val="24"/>
          <w:szCs w:val="24"/>
        </w:rPr>
        <w:t xml:space="preserve"> </w:t>
      </w:r>
      <w:r w:rsidRPr="44EA29B3">
        <w:rPr>
          <w:spacing w:val="-15"/>
          <w:sz w:val="24"/>
          <w:szCs w:val="24"/>
        </w:rPr>
        <w:t>will</w:t>
      </w:r>
      <w:r w:rsidRPr="44EA29B3">
        <w:rPr>
          <w:sz w:val="24"/>
          <w:szCs w:val="24"/>
        </w:rPr>
        <w:t xml:space="preserve"> </w:t>
      </w:r>
      <w:r w:rsidRPr="44EA29B3">
        <w:rPr>
          <w:spacing w:val="-15"/>
          <w:sz w:val="24"/>
          <w:szCs w:val="24"/>
        </w:rPr>
        <w:t>thus</w:t>
      </w:r>
      <w:r w:rsidRPr="44EA29B3">
        <w:rPr>
          <w:sz w:val="24"/>
          <w:szCs w:val="24"/>
        </w:rPr>
        <w:t xml:space="preserve"> </w:t>
      </w:r>
      <w:r w:rsidRPr="44EA29B3">
        <w:rPr>
          <w:spacing w:val="-15"/>
          <w:sz w:val="24"/>
          <w:szCs w:val="24"/>
        </w:rPr>
        <w:t>count as part of the probationary period.</w:t>
      </w:r>
      <w:del w:id="60" w:author="Author">
        <w:r w:rsidRPr="1EDD03D3" w:rsidDel="00CC7F8A">
          <w:rPr>
            <w:sz w:val="24"/>
            <w:szCs w:val="24"/>
          </w:rPr>
          <w:delText>)</w:delText>
        </w:r>
        <w:r w:rsidRPr="692A050B" w:rsidDel="00CC7F8A">
          <w:rPr>
            <w:sz w:val="24"/>
            <w:szCs w:val="24"/>
          </w:rPr>
          <w:delText>)</w:delText>
        </w:r>
      </w:del>
    </w:p>
    <w:p w14:paraId="38788784" w14:textId="77777777" w:rsidR="005374E8" w:rsidRDefault="005374E8">
      <w:pPr>
        <w:pStyle w:val="BodyText"/>
      </w:pPr>
    </w:p>
    <w:p w14:paraId="02F3A72D" w14:textId="77777777" w:rsidR="005374E8" w:rsidRDefault="00CC7F8A" w:rsidP="6CCAABA4">
      <w:pPr>
        <w:pStyle w:val="ListParagraph"/>
        <w:numPr>
          <w:ilvl w:val="2"/>
          <w:numId w:val="1"/>
        </w:numPr>
        <w:tabs>
          <w:tab w:val="left" w:pos="1559"/>
        </w:tabs>
        <w:spacing w:before="1"/>
        <w:ind w:left="1559" w:right="116"/>
        <w:rPr>
          <w:sz w:val="24"/>
          <w:szCs w:val="24"/>
        </w:rPr>
      </w:pPr>
      <w:r w:rsidRPr="6CCAABA4">
        <w:rPr>
          <w:sz w:val="24"/>
          <w:szCs w:val="24"/>
        </w:rPr>
        <w:t xml:space="preserve">Time in a position that involves no teaching of credit courses, for example as a teacher of children or a therapist in the Children’s Learning and Research </w:t>
      </w:r>
      <w:commentRangeStart w:id="61"/>
      <w:commentRangeStart w:id="62"/>
      <w:r w:rsidRPr="6CCAABA4">
        <w:rPr>
          <w:sz w:val="24"/>
          <w:szCs w:val="24"/>
        </w:rPr>
        <w:t>Center</w:t>
      </w:r>
      <w:commentRangeEnd w:id="61"/>
      <w:r>
        <w:rPr>
          <w:rStyle w:val="CommentReference"/>
        </w:rPr>
        <w:commentReference w:id="61"/>
      </w:r>
      <w:commentRangeEnd w:id="62"/>
      <w:r>
        <w:rPr>
          <w:rStyle w:val="CommentReference"/>
        </w:rPr>
        <w:commentReference w:id="62"/>
      </w:r>
      <w:r w:rsidRPr="6CCAABA4">
        <w:rPr>
          <w:sz w:val="24"/>
          <w:szCs w:val="24"/>
        </w:rPr>
        <w:t xml:space="preserve"> or as a teacher of exclusively noncredit course work.</w:t>
      </w:r>
    </w:p>
    <w:p w14:paraId="5861231E" w14:textId="50EC820E" w:rsidR="005374E8" w:rsidRDefault="00CC7F8A" w:rsidP="67851D6F">
      <w:pPr>
        <w:pStyle w:val="ListParagraph"/>
        <w:numPr>
          <w:ilvl w:val="2"/>
          <w:numId w:val="1"/>
        </w:numPr>
        <w:tabs>
          <w:tab w:val="left" w:pos="1560"/>
        </w:tabs>
        <w:spacing w:before="276"/>
        <w:ind w:right="0"/>
        <w:rPr>
          <w:sz w:val="24"/>
          <w:szCs w:val="24"/>
        </w:rPr>
      </w:pPr>
      <w:r w:rsidRPr="67851D6F">
        <w:rPr>
          <w:sz w:val="24"/>
          <w:szCs w:val="24"/>
        </w:rPr>
        <w:t>Time</w:t>
      </w:r>
      <w:r w:rsidRPr="67851D6F">
        <w:rPr>
          <w:spacing w:val="-2"/>
          <w:sz w:val="24"/>
          <w:szCs w:val="24"/>
        </w:rPr>
        <w:t xml:space="preserve"> </w:t>
      </w:r>
      <w:r w:rsidRPr="67851D6F">
        <w:rPr>
          <w:sz w:val="24"/>
          <w:szCs w:val="24"/>
        </w:rPr>
        <w:t>spent</w:t>
      </w:r>
      <w:r w:rsidRPr="67851D6F">
        <w:rPr>
          <w:spacing w:val="-1"/>
          <w:sz w:val="24"/>
          <w:szCs w:val="24"/>
        </w:rPr>
        <w:t xml:space="preserve"> </w:t>
      </w:r>
      <w:r w:rsidRPr="67851D6F">
        <w:rPr>
          <w:sz w:val="24"/>
          <w:szCs w:val="24"/>
        </w:rPr>
        <w:t>on</w:t>
      </w:r>
      <w:r w:rsidRPr="67851D6F">
        <w:rPr>
          <w:spacing w:val="-1"/>
          <w:sz w:val="24"/>
          <w:szCs w:val="24"/>
        </w:rPr>
        <w:t xml:space="preserve"> </w:t>
      </w:r>
      <w:del w:id="63" w:author="Author">
        <w:r w:rsidRPr="67851D6F">
          <w:rPr>
            <w:sz w:val="24"/>
            <w:szCs w:val="24"/>
          </w:rPr>
          <w:delText>leave</w:delText>
        </w:r>
      </w:del>
      <w:ins w:id="64" w:author="Author">
        <w:r w:rsidR="4D9261C3" w:rsidRPr="67851D6F">
          <w:rPr>
            <w:sz w:val="24"/>
            <w:szCs w:val="24"/>
          </w:rPr>
          <w:t>a leave</w:t>
        </w:r>
      </w:ins>
      <w:r w:rsidRPr="67851D6F">
        <w:rPr>
          <w:spacing w:val="-2"/>
          <w:sz w:val="24"/>
          <w:szCs w:val="24"/>
        </w:rPr>
        <w:t xml:space="preserve"> </w:t>
      </w:r>
      <w:r w:rsidRPr="67851D6F">
        <w:rPr>
          <w:sz w:val="24"/>
          <w:szCs w:val="24"/>
        </w:rPr>
        <w:t>of</w:t>
      </w:r>
      <w:r w:rsidRPr="67851D6F">
        <w:rPr>
          <w:spacing w:val="1"/>
          <w:sz w:val="24"/>
          <w:szCs w:val="24"/>
        </w:rPr>
        <w:t xml:space="preserve"> </w:t>
      </w:r>
      <w:r w:rsidRPr="67851D6F">
        <w:rPr>
          <w:spacing w:val="-2"/>
          <w:sz w:val="24"/>
          <w:szCs w:val="24"/>
        </w:rPr>
        <w:t>absence</w:t>
      </w:r>
      <w:ins w:id="65" w:author="Author">
        <w:r w:rsidR="008E5861">
          <w:rPr>
            <w:spacing w:val="-2"/>
            <w:sz w:val="24"/>
            <w:szCs w:val="24"/>
          </w:rPr>
          <w:t>.</w:t>
        </w:r>
        <w:del w:id="66" w:author="Author">
          <w:r w:rsidR="631A22DB" w:rsidRPr="67851D6F" w:rsidDel="00A93D18">
            <w:rPr>
              <w:spacing w:val="-2"/>
              <w:sz w:val="24"/>
              <w:szCs w:val="24"/>
            </w:rPr>
            <w:delText>, except as described below.</w:delText>
          </w:r>
        </w:del>
      </w:ins>
      <w:del w:id="67" w:author="Author">
        <w:r w:rsidRPr="60F56511" w:rsidDel="008E5861">
          <w:rPr>
            <w:sz w:val="24"/>
            <w:szCs w:val="24"/>
          </w:rPr>
          <w:delText>.</w:delText>
        </w:r>
      </w:del>
    </w:p>
    <w:p w14:paraId="218D1177" w14:textId="636CB567" w:rsidR="005374E8" w:rsidRDefault="00CC7F8A" w:rsidP="67851D6F">
      <w:pPr>
        <w:pStyle w:val="ListParagraph"/>
        <w:numPr>
          <w:ilvl w:val="2"/>
          <w:numId w:val="1"/>
        </w:numPr>
        <w:tabs>
          <w:tab w:val="left" w:pos="1560"/>
        </w:tabs>
        <w:spacing w:before="276"/>
        <w:ind w:right="117"/>
        <w:rPr>
          <w:sz w:val="24"/>
          <w:szCs w:val="24"/>
        </w:rPr>
      </w:pPr>
      <w:r w:rsidRPr="67851D6F">
        <w:rPr>
          <w:sz w:val="24"/>
          <w:szCs w:val="24"/>
        </w:rPr>
        <w:t xml:space="preserve">Time spent on faculty exchanges (including nationally competitive fellowships) if the faculty </w:t>
      </w:r>
      <w:del w:id="68" w:author="Author">
        <w:r w:rsidRPr="67851D6F">
          <w:rPr>
            <w:sz w:val="24"/>
            <w:szCs w:val="24"/>
          </w:rPr>
          <w:delText>member so</w:delText>
        </w:r>
      </w:del>
      <w:ins w:id="69" w:author="Author">
        <w:r w:rsidR="73F7456F" w:rsidRPr="67851D6F">
          <w:rPr>
            <w:sz w:val="24"/>
            <w:szCs w:val="24"/>
          </w:rPr>
          <w:t>member</w:t>
        </w:r>
      </w:ins>
      <w:r w:rsidRPr="67851D6F">
        <w:rPr>
          <w:sz w:val="24"/>
          <w:szCs w:val="24"/>
        </w:rPr>
        <w:t xml:space="preserve"> chooses.</w:t>
      </w:r>
    </w:p>
    <w:p w14:paraId="3BE3CB5C" w14:textId="77777777" w:rsidR="005374E8" w:rsidRDefault="005374E8">
      <w:pPr>
        <w:pStyle w:val="BodyText"/>
      </w:pPr>
    </w:p>
    <w:p w14:paraId="2CFD6D0D" w14:textId="6EC78B13" w:rsidR="005374E8" w:rsidRDefault="00CC7F8A" w:rsidP="67851D6F">
      <w:pPr>
        <w:pStyle w:val="ListParagraph"/>
        <w:numPr>
          <w:ilvl w:val="1"/>
          <w:numId w:val="1"/>
        </w:numPr>
        <w:tabs>
          <w:tab w:val="left" w:pos="1200"/>
        </w:tabs>
        <w:rPr>
          <w:sz w:val="24"/>
          <w:szCs w:val="24"/>
        </w:rPr>
      </w:pPr>
      <w:del w:id="70" w:author="Author">
        <w:r w:rsidRPr="02B30FE6" w:rsidDel="00CC7F8A">
          <w:rPr>
            <w:sz w:val="24"/>
            <w:szCs w:val="24"/>
          </w:rPr>
          <w:delText>A period of time</w:delText>
        </w:r>
      </w:del>
      <w:ins w:id="71" w:author="Author">
        <w:r w:rsidR="0C8D4757" w:rsidRPr="02B30FE6">
          <w:rPr>
            <w:sz w:val="24"/>
            <w:szCs w:val="24"/>
          </w:rPr>
          <w:t>A period</w:t>
        </w:r>
      </w:ins>
      <w:r w:rsidRPr="67851D6F">
        <w:rPr>
          <w:sz w:val="24"/>
          <w:szCs w:val="24"/>
        </w:rPr>
        <w:t>, not to exceed one year</w:t>
      </w:r>
      <w:hyperlink w:anchor="_bookmark0" w:history="1">
        <w:r w:rsidR="005374E8" w:rsidRPr="67851D6F">
          <w:rPr>
            <w:sz w:val="24"/>
            <w:szCs w:val="24"/>
            <w:vertAlign w:val="superscript"/>
          </w:rPr>
          <w:t>1</w:t>
        </w:r>
      </w:hyperlink>
      <w:r w:rsidRPr="67851D6F">
        <w:rPr>
          <w:sz w:val="24"/>
          <w:szCs w:val="24"/>
        </w:rPr>
        <w:t>, may be excluded from the probationary period,</w:t>
      </w:r>
      <w:r w:rsidRPr="67851D6F">
        <w:rPr>
          <w:spacing w:val="-11"/>
          <w:sz w:val="24"/>
          <w:szCs w:val="24"/>
        </w:rPr>
        <w:t xml:space="preserve"> </w:t>
      </w:r>
      <w:r w:rsidRPr="67851D6F">
        <w:rPr>
          <w:sz w:val="24"/>
          <w:szCs w:val="24"/>
        </w:rPr>
        <w:t>upon</w:t>
      </w:r>
      <w:r w:rsidRPr="67851D6F">
        <w:rPr>
          <w:spacing w:val="-11"/>
          <w:sz w:val="24"/>
          <w:szCs w:val="24"/>
        </w:rPr>
        <w:t xml:space="preserve"> </w:t>
      </w:r>
      <w:r w:rsidRPr="67851D6F">
        <w:rPr>
          <w:sz w:val="24"/>
          <w:szCs w:val="24"/>
        </w:rPr>
        <w:t>the</w:t>
      </w:r>
      <w:r w:rsidRPr="67851D6F">
        <w:rPr>
          <w:spacing w:val="-12"/>
          <w:sz w:val="24"/>
          <w:szCs w:val="24"/>
        </w:rPr>
        <w:t xml:space="preserve"> </w:t>
      </w:r>
      <w:r w:rsidRPr="67851D6F">
        <w:rPr>
          <w:sz w:val="24"/>
          <w:szCs w:val="24"/>
        </w:rPr>
        <w:t>approval</w:t>
      </w:r>
      <w:r w:rsidRPr="67851D6F">
        <w:rPr>
          <w:spacing w:val="-8"/>
          <w:sz w:val="24"/>
          <w:szCs w:val="24"/>
        </w:rPr>
        <w:t xml:space="preserve"> </w:t>
      </w:r>
      <w:r w:rsidRPr="67851D6F">
        <w:rPr>
          <w:sz w:val="24"/>
          <w:szCs w:val="24"/>
        </w:rPr>
        <w:t>of</w:t>
      </w:r>
      <w:r w:rsidRPr="67851D6F">
        <w:rPr>
          <w:spacing w:val="-11"/>
          <w:sz w:val="24"/>
          <w:szCs w:val="24"/>
        </w:rPr>
        <w:t xml:space="preserve"> </w:t>
      </w:r>
      <w:r w:rsidRPr="67851D6F">
        <w:rPr>
          <w:sz w:val="24"/>
          <w:szCs w:val="24"/>
        </w:rPr>
        <w:t>the</w:t>
      </w:r>
      <w:r w:rsidRPr="67851D6F">
        <w:rPr>
          <w:spacing w:val="-12"/>
          <w:sz w:val="24"/>
          <w:szCs w:val="24"/>
        </w:rPr>
        <w:t xml:space="preserve"> </w:t>
      </w:r>
      <w:del w:id="72" w:author="Author">
        <w:r w:rsidRPr="02B30FE6" w:rsidDel="00CC7F8A">
          <w:rPr>
            <w:sz w:val="24"/>
            <w:szCs w:val="24"/>
          </w:rPr>
          <w:delText xml:space="preserve">provost and vice </w:delText>
        </w:r>
        <w:r w:rsidRPr="02B30FE6" w:rsidDel="00BC7C73">
          <w:rPr>
            <w:sz w:val="24"/>
            <w:szCs w:val="24"/>
          </w:rPr>
          <w:delText>president</w:delText>
        </w:r>
        <w:r w:rsidRPr="02B30FE6" w:rsidDel="006C4125">
          <w:rPr>
            <w:sz w:val="24"/>
            <w:szCs w:val="24"/>
          </w:rPr>
          <w:delText xml:space="preserve"> </w:delText>
        </w:r>
        <w:r w:rsidRPr="02B30FE6" w:rsidDel="00CC7F8A">
          <w:rPr>
            <w:sz w:val="24"/>
            <w:szCs w:val="24"/>
          </w:rPr>
          <w:delText xml:space="preserve">for academic affairs </w:delText>
        </w:r>
      </w:del>
      <w:ins w:id="73" w:author="Author">
        <w:r w:rsidR="5A8D8837" w:rsidRPr="02B30FE6">
          <w:rPr>
            <w:sz w:val="24"/>
            <w:szCs w:val="24"/>
          </w:rPr>
          <w:t>appropriate E</w:t>
        </w:r>
        <w:r w:rsidR="00BC7C73">
          <w:rPr>
            <w:sz w:val="24"/>
            <w:szCs w:val="24"/>
          </w:rPr>
          <w:t xml:space="preserve">xecutive Vice President </w:t>
        </w:r>
        <w:del w:id="74" w:author="Author">
          <w:r w:rsidR="5A8D8837" w:rsidRPr="02B30FE6" w:rsidDel="00BC7C73">
            <w:rPr>
              <w:sz w:val="24"/>
              <w:szCs w:val="24"/>
            </w:rPr>
            <w:delText>VP</w:delText>
          </w:r>
          <w:r w:rsidR="1EBF7274" w:rsidRPr="02B30FE6" w:rsidDel="00BC7C73">
            <w:rPr>
              <w:sz w:val="24"/>
              <w:szCs w:val="24"/>
            </w:rPr>
            <w:delText xml:space="preserve"> </w:delText>
          </w:r>
        </w:del>
      </w:ins>
      <w:r w:rsidRPr="67851D6F">
        <w:rPr>
          <w:sz w:val="24"/>
          <w:szCs w:val="24"/>
        </w:rPr>
        <w:t>subject to the following conditions.</w:t>
      </w:r>
    </w:p>
    <w:p w14:paraId="114D6364" w14:textId="77777777" w:rsidR="005374E8" w:rsidRDefault="005374E8">
      <w:pPr>
        <w:pStyle w:val="BodyText"/>
      </w:pPr>
    </w:p>
    <w:p w14:paraId="60EABABC" w14:textId="60CD12A0" w:rsidR="005374E8" w:rsidRDefault="03B41528" w:rsidP="67851D6F">
      <w:pPr>
        <w:pStyle w:val="ListParagraph"/>
        <w:numPr>
          <w:ilvl w:val="2"/>
          <w:numId w:val="1"/>
        </w:numPr>
        <w:tabs>
          <w:tab w:val="left" w:pos="1560"/>
        </w:tabs>
        <w:rPr>
          <w:sz w:val="24"/>
          <w:szCs w:val="24"/>
        </w:rPr>
      </w:pPr>
      <w:r w:rsidRPr="67851D6F">
        <w:rPr>
          <w:sz w:val="24"/>
          <w:szCs w:val="24"/>
        </w:rPr>
        <w:t>That</w:t>
      </w:r>
      <w:r w:rsidRPr="67851D6F">
        <w:rPr>
          <w:spacing w:val="-3"/>
          <w:sz w:val="24"/>
          <w:szCs w:val="24"/>
        </w:rPr>
        <w:t xml:space="preserve"> </w:t>
      </w:r>
      <w:r w:rsidRPr="67851D6F">
        <w:rPr>
          <w:sz w:val="24"/>
          <w:szCs w:val="24"/>
        </w:rPr>
        <w:t>the</w:t>
      </w:r>
      <w:r w:rsidRPr="67851D6F">
        <w:rPr>
          <w:spacing w:val="-4"/>
          <w:sz w:val="24"/>
          <w:szCs w:val="24"/>
        </w:rPr>
        <w:t xml:space="preserve"> </w:t>
      </w:r>
      <w:r w:rsidRPr="67851D6F">
        <w:rPr>
          <w:sz w:val="24"/>
          <w:szCs w:val="24"/>
        </w:rPr>
        <w:t>faculty</w:t>
      </w:r>
      <w:r w:rsidRPr="67851D6F">
        <w:rPr>
          <w:spacing w:val="-3"/>
          <w:sz w:val="24"/>
          <w:szCs w:val="24"/>
        </w:rPr>
        <w:t xml:space="preserve"> </w:t>
      </w:r>
      <w:r w:rsidRPr="67851D6F">
        <w:rPr>
          <w:sz w:val="24"/>
          <w:szCs w:val="24"/>
        </w:rPr>
        <w:t>member</w:t>
      </w:r>
      <w:r w:rsidRPr="67851D6F">
        <w:rPr>
          <w:spacing w:val="-2"/>
          <w:sz w:val="24"/>
          <w:szCs w:val="24"/>
        </w:rPr>
        <w:t xml:space="preserve"> </w:t>
      </w:r>
      <w:r w:rsidRPr="67851D6F">
        <w:rPr>
          <w:sz w:val="24"/>
          <w:szCs w:val="24"/>
        </w:rPr>
        <w:t>submits</w:t>
      </w:r>
      <w:r w:rsidRPr="67851D6F">
        <w:rPr>
          <w:spacing w:val="-3"/>
          <w:sz w:val="24"/>
          <w:szCs w:val="24"/>
        </w:rPr>
        <w:t xml:space="preserve"> </w:t>
      </w:r>
      <w:r w:rsidRPr="67851D6F">
        <w:rPr>
          <w:sz w:val="24"/>
          <w:szCs w:val="24"/>
        </w:rPr>
        <w:t>a</w:t>
      </w:r>
      <w:r w:rsidRPr="67851D6F">
        <w:rPr>
          <w:spacing w:val="-4"/>
          <w:sz w:val="24"/>
          <w:szCs w:val="24"/>
        </w:rPr>
        <w:t xml:space="preserve"> </w:t>
      </w:r>
      <w:r w:rsidRPr="67851D6F">
        <w:rPr>
          <w:sz w:val="24"/>
          <w:szCs w:val="24"/>
        </w:rPr>
        <w:t>request</w:t>
      </w:r>
      <w:r w:rsidRPr="67851D6F">
        <w:rPr>
          <w:spacing w:val="-3"/>
          <w:sz w:val="24"/>
          <w:szCs w:val="24"/>
        </w:rPr>
        <w:t xml:space="preserve"> </w:t>
      </w:r>
      <w:r w:rsidRPr="67851D6F">
        <w:rPr>
          <w:sz w:val="24"/>
          <w:szCs w:val="24"/>
        </w:rPr>
        <w:t>in</w:t>
      </w:r>
      <w:r w:rsidRPr="67851D6F">
        <w:rPr>
          <w:spacing w:val="-3"/>
          <w:sz w:val="24"/>
          <w:szCs w:val="24"/>
        </w:rPr>
        <w:t xml:space="preserve"> </w:t>
      </w:r>
      <w:r w:rsidRPr="67851D6F">
        <w:rPr>
          <w:sz w:val="24"/>
          <w:szCs w:val="24"/>
        </w:rPr>
        <w:t>writing</w:t>
      </w:r>
      <w:r w:rsidRPr="67851D6F">
        <w:rPr>
          <w:spacing w:val="-3"/>
          <w:sz w:val="24"/>
          <w:szCs w:val="24"/>
        </w:rPr>
        <w:t xml:space="preserve"> </w:t>
      </w:r>
      <w:r w:rsidRPr="67851D6F">
        <w:rPr>
          <w:sz w:val="24"/>
          <w:szCs w:val="24"/>
        </w:rPr>
        <w:t>to</w:t>
      </w:r>
      <w:r w:rsidRPr="67851D6F">
        <w:rPr>
          <w:spacing w:val="-3"/>
          <w:sz w:val="24"/>
          <w:szCs w:val="24"/>
        </w:rPr>
        <w:t xml:space="preserve"> </w:t>
      </w:r>
      <w:r w:rsidRPr="67851D6F">
        <w:rPr>
          <w:sz w:val="24"/>
          <w:szCs w:val="24"/>
        </w:rPr>
        <w:t>the</w:t>
      </w:r>
      <w:r w:rsidRPr="67851D6F">
        <w:rPr>
          <w:spacing w:val="-4"/>
          <w:sz w:val="24"/>
          <w:szCs w:val="24"/>
        </w:rPr>
        <w:t xml:space="preserve"> </w:t>
      </w:r>
      <w:r w:rsidRPr="67851D6F">
        <w:rPr>
          <w:sz w:val="24"/>
          <w:szCs w:val="24"/>
        </w:rPr>
        <w:t>department</w:t>
      </w:r>
      <w:r w:rsidRPr="67851D6F">
        <w:rPr>
          <w:spacing w:val="-3"/>
          <w:sz w:val="24"/>
          <w:szCs w:val="24"/>
        </w:rPr>
        <w:t xml:space="preserve"> </w:t>
      </w:r>
      <w:r w:rsidRPr="67851D6F">
        <w:rPr>
          <w:sz w:val="24"/>
          <w:szCs w:val="24"/>
        </w:rPr>
        <w:t>chair.</w:t>
      </w:r>
      <w:r w:rsidRPr="67851D6F">
        <w:rPr>
          <w:spacing w:val="40"/>
          <w:sz w:val="24"/>
          <w:szCs w:val="24"/>
        </w:rPr>
        <w:t xml:space="preserve"> </w:t>
      </w:r>
      <w:r w:rsidRPr="67851D6F">
        <w:rPr>
          <w:sz w:val="24"/>
          <w:szCs w:val="24"/>
        </w:rPr>
        <w:t>The department</w:t>
      </w:r>
      <w:r w:rsidRPr="67851D6F">
        <w:rPr>
          <w:spacing w:val="-2"/>
          <w:sz w:val="24"/>
          <w:szCs w:val="24"/>
        </w:rPr>
        <w:t xml:space="preserve"> </w:t>
      </w:r>
      <w:r w:rsidRPr="67851D6F">
        <w:rPr>
          <w:sz w:val="24"/>
          <w:szCs w:val="24"/>
        </w:rPr>
        <w:t>chair</w:t>
      </w:r>
      <w:r w:rsidRPr="67851D6F">
        <w:rPr>
          <w:spacing w:val="-3"/>
          <w:sz w:val="24"/>
          <w:szCs w:val="24"/>
        </w:rPr>
        <w:t xml:space="preserve"> </w:t>
      </w:r>
      <w:r w:rsidRPr="67851D6F">
        <w:rPr>
          <w:sz w:val="24"/>
          <w:szCs w:val="24"/>
        </w:rPr>
        <w:t>and</w:t>
      </w:r>
      <w:r w:rsidRPr="67851D6F">
        <w:rPr>
          <w:spacing w:val="-2"/>
          <w:sz w:val="24"/>
          <w:szCs w:val="24"/>
        </w:rPr>
        <w:t xml:space="preserve"> </w:t>
      </w:r>
      <w:r w:rsidRPr="67851D6F">
        <w:rPr>
          <w:sz w:val="24"/>
          <w:szCs w:val="24"/>
        </w:rPr>
        <w:t>the</w:t>
      </w:r>
      <w:r w:rsidRPr="67851D6F">
        <w:rPr>
          <w:spacing w:val="-1"/>
          <w:sz w:val="24"/>
          <w:szCs w:val="24"/>
        </w:rPr>
        <w:t xml:space="preserve"> </w:t>
      </w:r>
      <w:r w:rsidRPr="67851D6F">
        <w:rPr>
          <w:sz w:val="24"/>
          <w:szCs w:val="24"/>
        </w:rPr>
        <w:t>dean</w:t>
      </w:r>
      <w:ins w:id="75" w:author="Author">
        <w:r w:rsidR="3D0AB3F6" w:rsidRPr="50957D69">
          <w:rPr>
            <w:sz w:val="24"/>
            <w:szCs w:val="24"/>
          </w:rPr>
          <w:t>/school director</w:t>
        </w:r>
      </w:ins>
      <w:r w:rsidRPr="67851D6F">
        <w:rPr>
          <w:spacing w:val="-2"/>
          <w:sz w:val="24"/>
          <w:szCs w:val="24"/>
        </w:rPr>
        <w:t xml:space="preserve"> </w:t>
      </w:r>
      <w:r w:rsidRPr="67851D6F">
        <w:rPr>
          <w:sz w:val="24"/>
          <w:szCs w:val="24"/>
        </w:rPr>
        <w:t>shall</w:t>
      </w:r>
      <w:r w:rsidRPr="67851D6F">
        <w:rPr>
          <w:spacing w:val="-2"/>
          <w:sz w:val="24"/>
          <w:szCs w:val="24"/>
        </w:rPr>
        <w:t xml:space="preserve"> </w:t>
      </w:r>
      <w:r w:rsidRPr="67851D6F">
        <w:rPr>
          <w:sz w:val="24"/>
          <w:szCs w:val="24"/>
        </w:rPr>
        <w:t>forward</w:t>
      </w:r>
      <w:r w:rsidRPr="67851D6F">
        <w:rPr>
          <w:spacing w:val="-2"/>
          <w:sz w:val="24"/>
          <w:szCs w:val="24"/>
        </w:rPr>
        <w:t xml:space="preserve"> </w:t>
      </w:r>
      <w:r w:rsidRPr="67851D6F">
        <w:rPr>
          <w:sz w:val="24"/>
          <w:szCs w:val="24"/>
        </w:rPr>
        <w:t>the</w:t>
      </w:r>
      <w:r w:rsidRPr="67851D6F">
        <w:rPr>
          <w:spacing w:val="-3"/>
          <w:sz w:val="24"/>
          <w:szCs w:val="24"/>
        </w:rPr>
        <w:t xml:space="preserve"> </w:t>
      </w:r>
      <w:r w:rsidRPr="67851D6F">
        <w:rPr>
          <w:sz w:val="24"/>
          <w:szCs w:val="24"/>
        </w:rPr>
        <w:t>request</w:t>
      </w:r>
      <w:r w:rsidRPr="67851D6F">
        <w:rPr>
          <w:spacing w:val="-2"/>
          <w:sz w:val="24"/>
          <w:szCs w:val="24"/>
        </w:rPr>
        <w:t xml:space="preserve"> </w:t>
      </w:r>
      <w:r w:rsidRPr="67851D6F">
        <w:rPr>
          <w:sz w:val="24"/>
          <w:szCs w:val="24"/>
        </w:rPr>
        <w:t>with</w:t>
      </w:r>
      <w:r w:rsidRPr="67851D6F">
        <w:rPr>
          <w:spacing w:val="-2"/>
          <w:sz w:val="24"/>
          <w:szCs w:val="24"/>
        </w:rPr>
        <w:t xml:space="preserve"> </w:t>
      </w:r>
      <w:r w:rsidRPr="67851D6F">
        <w:rPr>
          <w:sz w:val="24"/>
          <w:szCs w:val="24"/>
        </w:rPr>
        <w:t>a</w:t>
      </w:r>
      <w:r w:rsidRPr="67851D6F">
        <w:rPr>
          <w:spacing w:val="-3"/>
          <w:sz w:val="24"/>
          <w:szCs w:val="24"/>
        </w:rPr>
        <w:t xml:space="preserve"> </w:t>
      </w:r>
      <w:r w:rsidRPr="67851D6F">
        <w:rPr>
          <w:sz w:val="24"/>
          <w:szCs w:val="24"/>
        </w:rPr>
        <w:t>recommendation</w:t>
      </w:r>
      <w:r w:rsidRPr="67851D6F">
        <w:rPr>
          <w:spacing w:val="-2"/>
          <w:sz w:val="24"/>
          <w:szCs w:val="24"/>
        </w:rPr>
        <w:t xml:space="preserve"> </w:t>
      </w:r>
      <w:r w:rsidRPr="67851D6F">
        <w:rPr>
          <w:sz w:val="24"/>
          <w:szCs w:val="24"/>
        </w:rPr>
        <w:t>to the</w:t>
      </w:r>
      <w:ins w:id="76" w:author="Author">
        <w:r w:rsidR="0334DDAB" w:rsidRPr="50957D69">
          <w:rPr>
            <w:sz w:val="24"/>
            <w:szCs w:val="24"/>
          </w:rPr>
          <w:t xml:space="preserve"> appropriate E</w:t>
        </w:r>
        <w:r w:rsidR="00BC7C73">
          <w:rPr>
            <w:sz w:val="24"/>
            <w:szCs w:val="24"/>
          </w:rPr>
          <w:t>xecutive Vice President</w:t>
        </w:r>
        <w:del w:id="77" w:author="Author">
          <w:r w:rsidR="0334DDAB" w:rsidRPr="50957D69" w:rsidDel="00BC7C73">
            <w:rPr>
              <w:sz w:val="24"/>
              <w:szCs w:val="24"/>
            </w:rPr>
            <w:delText>VP</w:delText>
          </w:r>
        </w:del>
        <w:r w:rsidR="29D8DB6A" w:rsidRPr="50957D69">
          <w:rPr>
            <w:sz w:val="24"/>
            <w:szCs w:val="24"/>
          </w:rPr>
          <w:t>.</w:t>
        </w:r>
      </w:ins>
      <w:r w:rsidRPr="67851D6F">
        <w:rPr>
          <w:sz w:val="24"/>
          <w:szCs w:val="24"/>
        </w:rPr>
        <w:t xml:space="preserve"> </w:t>
      </w:r>
      <w:del w:id="78" w:author="Author">
        <w:r w:rsidR="00CC7F8A" w:rsidRPr="50957D69" w:rsidDel="03B41528">
          <w:rPr>
            <w:sz w:val="24"/>
            <w:szCs w:val="24"/>
          </w:rPr>
          <w:delText xml:space="preserve">provost and vice </w:delText>
        </w:r>
        <w:r w:rsidR="00CC7F8A" w:rsidRPr="50957D69" w:rsidDel="00BC7C73">
          <w:rPr>
            <w:sz w:val="24"/>
            <w:szCs w:val="24"/>
          </w:rPr>
          <w:delText xml:space="preserve">president </w:delText>
        </w:r>
        <w:r w:rsidR="00CC7F8A" w:rsidRPr="50957D69" w:rsidDel="03B41528">
          <w:rPr>
            <w:sz w:val="24"/>
            <w:szCs w:val="24"/>
          </w:rPr>
          <w:delText>for academic affairs.</w:delText>
        </w:r>
      </w:del>
    </w:p>
    <w:p w14:paraId="280A9C1C" w14:textId="15C206D9" w:rsidR="005374E8" w:rsidDel="00DA422A" w:rsidRDefault="015A2589">
      <w:pPr>
        <w:spacing w:line="259" w:lineRule="auto"/>
        <w:jc w:val="both"/>
        <w:rPr>
          <w:del w:id="79" w:author="Author"/>
          <w:sz w:val="24"/>
          <w:szCs w:val="24"/>
        </w:rPr>
        <w:sectPr w:rsidR="005374E8" w:rsidDel="00DA422A">
          <w:pgSz w:w="12240" w:h="15840"/>
          <w:pgMar w:top="1360" w:right="1320" w:bottom="960" w:left="1320" w:header="0" w:footer="770" w:gutter="0"/>
          <w:cols w:space="720"/>
        </w:sectPr>
        <w:pPrChange w:id="80" w:author="Author">
          <w:pPr/>
        </w:pPrChange>
      </w:pPr>
      <w:ins w:id="81" w:author="Author">
        <w:del w:id="82" w:author="Author">
          <w:r w:rsidRPr="67851D6F" w:rsidDel="00DA422A">
            <w:rPr>
              <w:sz w:val="24"/>
              <w:szCs w:val="24"/>
            </w:rPr>
            <w:delText xml:space="preserve">Appropriate </w:delText>
          </w:r>
          <w:r w:rsidRPr="67851D6F" w:rsidDel="00BC7C73">
            <w:rPr>
              <w:sz w:val="24"/>
              <w:szCs w:val="24"/>
            </w:rPr>
            <w:delText>EVP</w:delText>
          </w:r>
        </w:del>
        <w:r w:rsidR="00BC7C73">
          <w:rPr>
            <w:sz w:val="24"/>
            <w:szCs w:val="24"/>
          </w:rPr>
          <w:t xml:space="preserve">Executive Vice </w:t>
        </w:r>
        <w:proofErr w:type="spellStart"/>
        <w:r w:rsidR="00BC7C73">
          <w:rPr>
            <w:sz w:val="24"/>
            <w:szCs w:val="24"/>
          </w:rPr>
          <w:t>President</w:t>
        </w:r>
      </w:ins>
    </w:p>
    <w:p w14:paraId="3A13A188" w14:textId="69E4AB6B" w:rsidR="005374E8" w:rsidRDefault="03B41528" w:rsidP="67851D6F">
      <w:pPr>
        <w:pStyle w:val="ListParagraph"/>
        <w:numPr>
          <w:ilvl w:val="2"/>
          <w:numId w:val="1"/>
        </w:numPr>
        <w:tabs>
          <w:tab w:val="left" w:pos="1559"/>
        </w:tabs>
        <w:spacing w:before="79"/>
        <w:ind w:left="1559"/>
        <w:rPr>
          <w:sz w:val="24"/>
          <w:szCs w:val="24"/>
        </w:rPr>
      </w:pPr>
      <w:r w:rsidRPr="67851D6F">
        <w:rPr>
          <w:sz w:val="24"/>
          <w:szCs w:val="24"/>
        </w:rPr>
        <w:t>The</w:t>
      </w:r>
      <w:proofErr w:type="spellEnd"/>
      <w:r w:rsidRPr="67851D6F">
        <w:rPr>
          <w:sz w:val="24"/>
          <w:szCs w:val="24"/>
        </w:rPr>
        <w:t xml:space="preserve"> request must be the result of the occurrence of a </w:t>
      </w:r>
      <w:r w:rsidRPr="67851D6F">
        <w:rPr>
          <w:sz w:val="24"/>
          <w:szCs w:val="24"/>
        </w:rPr>
        <w:lastRenderedPageBreak/>
        <w:t>serious event. A “serious event” is defined as a life-altering situation which requires the faculty member to devote a significant fraction of each day to alleviate the impact of the event for a period</w:t>
      </w:r>
      <w:r w:rsidRPr="67851D6F">
        <w:rPr>
          <w:spacing w:val="-5"/>
          <w:sz w:val="24"/>
          <w:szCs w:val="24"/>
        </w:rPr>
        <w:t xml:space="preserve"> </w:t>
      </w:r>
      <w:r w:rsidRPr="67851D6F">
        <w:rPr>
          <w:sz w:val="24"/>
          <w:szCs w:val="24"/>
        </w:rPr>
        <w:t>greater</w:t>
      </w:r>
      <w:r w:rsidRPr="67851D6F">
        <w:rPr>
          <w:spacing w:val="-6"/>
          <w:sz w:val="24"/>
          <w:szCs w:val="24"/>
        </w:rPr>
        <w:t xml:space="preserve"> </w:t>
      </w:r>
      <w:r w:rsidRPr="67851D6F">
        <w:rPr>
          <w:sz w:val="24"/>
          <w:szCs w:val="24"/>
        </w:rPr>
        <w:t>than</w:t>
      </w:r>
      <w:r w:rsidRPr="67851D6F">
        <w:rPr>
          <w:spacing w:val="-2"/>
          <w:sz w:val="24"/>
          <w:szCs w:val="24"/>
        </w:rPr>
        <w:t xml:space="preserve"> </w:t>
      </w:r>
      <w:r w:rsidRPr="67851D6F">
        <w:rPr>
          <w:sz w:val="24"/>
          <w:szCs w:val="24"/>
        </w:rPr>
        <w:t>six</w:t>
      </w:r>
      <w:r w:rsidRPr="67851D6F">
        <w:rPr>
          <w:spacing w:val="-5"/>
          <w:sz w:val="24"/>
          <w:szCs w:val="24"/>
        </w:rPr>
        <w:t xml:space="preserve"> </w:t>
      </w:r>
      <w:r w:rsidRPr="67851D6F">
        <w:rPr>
          <w:sz w:val="24"/>
          <w:szCs w:val="24"/>
        </w:rPr>
        <w:t>weeks</w:t>
      </w:r>
      <w:r w:rsidRPr="67851D6F">
        <w:rPr>
          <w:spacing w:val="-5"/>
          <w:sz w:val="24"/>
          <w:szCs w:val="24"/>
        </w:rPr>
        <w:t xml:space="preserve"> </w:t>
      </w:r>
      <w:r w:rsidRPr="67851D6F">
        <w:rPr>
          <w:sz w:val="24"/>
          <w:szCs w:val="24"/>
        </w:rPr>
        <w:t>and</w:t>
      </w:r>
      <w:r w:rsidRPr="67851D6F">
        <w:rPr>
          <w:spacing w:val="-5"/>
          <w:sz w:val="24"/>
          <w:szCs w:val="24"/>
        </w:rPr>
        <w:t xml:space="preserve"> </w:t>
      </w:r>
      <w:r w:rsidRPr="67851D6F">
        <w:rPr>
          <w:sz w:val="24"/>
          <w:szCs w:val="24"/>
        </w:rPr>
        <w:t>less</w:t>
      </w:r>
      <w:r w:rsidRPr="67851D6F">
        <w:rPr>
          <w:spacing w:val="-5"/>
          <w:sz w:val="24"/>
          <w:szCs w:val="24"/>
        </w:rPr>
        <w:t xml:space="preserve"> </w:t>
      </w:r>
      <w:r w:rsidRPr="67851D6F">
        <w:rPr>
          <w:sz w:val="24"/>
          <w:szCs w:val="24"/>
        </w:rPr>
        <w:t>than</w:t>
      </w:r>
      <w:r w:rsidRPr="67851D6F">
        <w:rPr>
          <w:spacing w:val="-5"/>
          <w:sz w:val="24"/>
          <w:szCs w:val="24"/>
        </w:rPr>
        <w:t xml:space="preserve"> </w:t>
      </w:r>
      <w:r w:rsidRPr="67851D6F">
        <w:rPr>
          <w:sz w:val="24"/>
          <w:szCs w:val="24"/>
        </w:rPr>
        <w:t>one</w:t>
      </w:r>
      <w:r w:rsidRPr="67851D6F">
        <w:rPr>
          <w:spacing w:val="-6"/>
          <w:sz w:val="24"/>
          <w:szCs w:val="24"/>
        </w:rPr>
        <w:t xml:space="preserve"> </w:t>
      </w:r>
      <w:r w:rsidRPr="67851D6F">
        <w:rPr>
          <w:sz w:val="24"/>
          <w:szCs w:val="24"/>
        </w:rPr>
        <w:t>year.</w:t>
      </w:r>
      <w:r w:rsidRPr="67851D6F">
        <w:rPr>
          <w:spacing w:val="-5"/>
          <w:sz w:val="24"/>
          <w:szCs w:val="24"/>
        </w:rPr>
        <w:t xml:space="preserve"> </w:t>
      </w:r>
      <w:del w:id="83" w:author="Author">
        <w:r w:rsidRPr="692A050B" w:rsidDel="03B41528">
          <w:rPr>
            <w:sz w:val="24"/>
            <w:szCs w:val="24"/>
          </w:rPr>
          <w:delText>These events may include the birth of a child, adoption of a child under the age of six years, serious personal illness or care of an immediate family member, such as a parent, stepparent, child, spouse, or domestic partner.</w:delText>
        </w:r>
      </w:del>
      <w:ins w:id="84" w:author="Author">
        <w:r w:rsidR="4D2DADC6" w:rsidRPr="692A050B">
          <w:rPr>
            <w:sz w:val="24"/>
            <w:szCs w:val="24"/>
          </w:rPr>
          <w:t>These events may include the birth of a child, adoption of a child</w:t>
        </w:r>
        <w:r w:rsidR="3D18F703" w:rsidRPr="692A050B">
          <w:rPr>
            <w:sz w:val="24"/>
            <w:szCs w:val="24"/>
          </w:rPr>
          <w:t>,</w:t>
        </w:r>
        <w:r w:rsidR="545C39EB" w:rsidRPr="692A050B">
          <w:rPr>
            <w:sz w:val="24"/>
            <w:szCs w:val="24"/>
          </w:rPr>
          <w:t xml:space="preserve"> </w:t>
        </w:r>
        <w:del w:id="85" w:author="Author">
          <w:r w:rsidRPr="692A050B" w:rsidDel="03B41528">
            <w:rPr>
              <w:sz w:val="24"/>
              <w:szCs w:val="24"/>
            </w:rPr>
            <w:delText xml:space="preserve"> </w:delText>
          </w:r>
          <w:commentRangeStart w:id="86"/>
          <w:r w:rsidRPr="692A050B" w:rsidDel="03B41528">
            <w:rPr>
              <w:sz w:val="24"/>
              <w:szCs w:val="24"/>
            </w:rPr>
            <w:delText>under six years</w:delText>
          </w:r>
        </w:del>
      </w:ins>
      <w:commentRangeEnd w:id="86"/>
      <w:r w:rsidR="00CD71D2" w:rsidRPr="67851D6F">
        <w:rPr>
          <w:rStyle w:val="CommentReference"/>
          <w:sz w:val="24"/>
          <w:szCs w:val="24"/>
        </w:rPr>
        <w:commentReference w:id="86"/>
      </w:r>
      <w:ins w:id="87" w:author="Author">
        <w:del w:id="88" w:author="Author">
          <w:r w:rsidRPr="692A050B" w:rsidDel="03B41528">
            <w:rPr>
              <w:sz w:val="24"/>
              <w:szCs w:val="24"/>
            </w:rPr>
            <w:delText xml:space="preserve">, </w:delText>
          </w:r>
        </w:del>
        <w:r w:rsidR="4D2DADC6" w:rsidRPr="692A050B">
          <w:rPr>
            <w:sz w:val="24"/>
            <w:szCs w:val="24"/>
          </w:rPr>
          <w:t>serious personal illness</w:t>
        </w:r>
        <w:r w:rsidR="12E00527" w:rsidRPr="692A050B">
          <w:rPr>
            <w:sz w:val="24"/>
            <w:szCs w:val="24"/>
          </w:rPr>
          <w:t>,</w:t>
        </w:r>
        <w:r w:rsidR="4D2DADC6" w:rsidRPr="692A050B">
          <w:rPr>
            <w:sz w:val="24"/>
            <w:szCs w:val="24"/>
          </w:rPr>
          <w:t xml:space="preserve"> or care of an immediate family member, such as a parent, stepparent, child, spouse, or domestic partner.</w:t>
        </w:r>
      </w:ins>
    </w:p>
    <w:p w14:paraId="1E28C390" w14:textId="77777777" w:rsidR="005374E8" w:rsidRDefault="005374E8">
      <w:pPr>
        <w:pStyle w:val="BodyText"/>
      </w:pPr>
    </w:p>
    <w:p w14:paraId="1CE32708" w14:textId="77777777" w:rsidR="005374E8" w:rsidRDefault="00CC7F8A">
      <w:pPr>
        <w:pStyle w:val="ListParagraph"/>
        <w:numPr>
          <w:ilvl w:val="2"/>
          <w:numId w:val="1"/>
        </w:numPr>
        <w:tabs>
          <w:tab w:val="left" w:pos="1560"/>
        </w:tabs>
        <w:ind w:right="118"/>
        <w:rPr>
          <w:sz w:val="24"/>
        </w:rPr>
      </w:pPr>
      <w:r>
        <w:rPr>
          <w:sz w:val="24"/>
        </w:rPr>
        <w:t>The</w:t>
      </w:r>
      <w:r>
        <w:rPr>
          <w:spacing w:val="-1"/>
          <w:sz w:val="24"/>
        </w:rPr>
        <w:t xml:space="preserve"> </w:t>
      </w:r>
      <w:r>
        <w:rPr>
          <w:sz w:val="24"/>
        </w:rPr>
        <w:t>faculty member</w:t>
      </w:r>
      <w:r>
        <w:rPr>
          <w:spacing w:val="-1"/>
          <w:sz w:val="24"/>
        </w:rPr>
        <w:t xml:space="preserve"> </w:t>
      </w:r>
      <w:r>
        <w:rPr>
          <w:sz w:val="24"/>
        </w:rPr>
        <w:t>shall provide</w:t>
      </w:r>
      <w:r>
        <w:rPr>
          <w:spacing w:val="-1"/>
          <w:sz w:val="24"/>
        </w:rPr>
        <w:t xml:space="preserve"> </w:t>
      </w:r>
      <w:r>
        <w:rPr>
          <w:sz w:val="24"/>
        </w:rPr>
        <w:t>documentation to justify the</w:t>
      </w:r>
      <w:r>
        <w:rPr>
          <w:spacing w:val="-1"/>
          <w:sz w:val="24"/>
        </w:rPr>
        <w:t xml:space="preserve"> </w:t>
      </w:r>
      <w:r>
        <w:rPr>
          <w:sz w:val="24"/>
        </w:rPr>
        <w:t>time</w:t>
      </w:r>
      <w:r>
        <w:rPr>
          <w:spacing w:val="-1"/>
          <w:sz w:val="24"/>
        </w:rPr>
        <w:t xml:space="preserve"> </w:t>
      </w:r>
      <w:r>
        <w:rPr>
          <w:sz w:val="24"/>
        </w:rPr>
        <w:t>requested and the seriousness of the event.</w:t>
      </w:r>
    </w:p>
    <w:p w14:paraId="515D2ED4" w14:textId="77777777" w:rsidR="005374E8" w:rsidRDefault="005374E8">
      <w:pPr>
        <w:pStyle w:val="BodyText"/>
      </w:pPr>
    </w:p>
    <w:p w14:paraId="7EDA5B72" w14:textId="77777777" w:rsidR="005374E8" w:rsidRDefault="00CC7F8A">
      <w:pPr>
        <w:pStyle w:val="ListParagraph"/>
        <w:numPr>
          <w:ilvl w:val="2"/>
          <w:numId w:val="1"/>
        </w:numPr>
        <w:tabs>
          <w:tab w:val="left" w:pos="1560"/>
        </w:tabs>
        <w:ind w:right="120"/>
        <w:rPr>
          <w:sz w:val="24"/>
        </w:rPr>
      </w:pPr>
      <w:r>
        <w:rPr>
          <w:sz w:val="24"/>
        </w:rPr>
        <w:t xml:space="preserve">The request shall be made no later than one year from the first day of the serious </w:t>
      </w:r>
      <w:r>
        <w:rPr>
          <w:spacing w:val="-2"/>
          <w:sz w:val="24"/>
        </w:rPr>
        <w:t>event.</w:t>
      </w:r>
    </w:p>
    <w:p w14:paraId="19F31BDA" w14:textId="77777777" w:rsidR="005374E8" w:rsidRDefault="005374E8">
      <w:pPr>
        <w:pStyle w:val="BodyText"/>
      </w:pPr>
    </w:p>
    <w:p w14:paraId="1E80425B" w14:textId="2D3E01F0" w:rsidR="005374E8" w:rsidRDefault="00CC7F8A" w:rsidP="67851D6F">
      <w:pPr>
        <w:pStyle w:val="ListParagraph"/>
        <w:numPr>
          <w:ilvl w:val="2"/>
          <w:numId w:val="1"/>
        </w:numPr>
        <w:tabs>
          <w:tab w:val="left" w:pos="1560"/>
        </w:tabs>
        <w:ind w:right="117"/>
        <w:rPr>
          <w:sz w:val="24"/>
          <w:szCs w:val="24"/>
        </w:rPr>
      </w:pPr>
      <w:r w:rsidRPr="67851D6F">
        <w:rPr>
          <w:sz w:val="24"/>
          <w:szCs w:val="24"/>
        </w:rPr>
        <w:t xml:space="preserve">The faculty member must have been adequately performing the duties assigned </w:t>
      </w:r>
      <w:ins w:id="89" w:author="Author">
        <w:r w:rsidR="6626079E" w:rsidRPr="67851D6F">
          <w:rPr>
            <w:sz w:val="24"/>
            <w:szCs w:val="24"/>
          </w:rPr>
          <w:t xml:space="preserve">before </w:t>
        </w:r>
      </w:ins>
      <w:del w:id="90" w:author="Author">
        <w:r w:rsidRPr="67851D6F">
          <w:rPr>
            <w:sz w:val="24"/>
            <w:szCs w:val="24"/>
          </w:rPr>
          <w:delText>prior to</w:delText>
        </w:r>
      </w:del>
      <w:r w:rsidRPr="67851D6F">
        <w:rPr>
          <w:sz w:val="24"/>
          <w:szCs w:val="24"/>
        </w:rPr>
        <w:t xml:space="preserve"> the first day of the serious event.</w:t>
      </w:r>
    </w:p>
    <w:p w14:paraId="397E4D77" w14:textId="77777777" w:rsidR="005374E8" w:rsidRDefault="005374E8">
      <w:pPr>
        <w:pStyle w:val="BodyText"/>
      </w:pPr>
    </w:p>
    <w:p w14:paraId="3D6E8EBF" w14:textId="77777777" w:rsidR="005374E8" w:rsidRDefault="00CC7F8A">
      <w:pPr>
        <w:pStyle w:val="ListParagraph"/>
        <w:numPr>
          <w:ilvl w:val="2"/>
          <w:numId w:val="1"/>
        </w:numPr>
        <w:tabs>
          <w:tab w:val="left" w:pos="1560"/>
        </w:tabs>
        <w:rPr>
          <w:sz w:val="24"/>
        </w:rPr>
      </w:pPr>
      <w:r>
        <w:rPr>
          <w:sz w:val="24"/>
        </w:rPr>
        <w:t>Faculty</w:t>
      </w:r>
      <w:r>
        <w:rPr>
          <w:spacing w:val="-6"/>
          <w:sz w:val="24"/>
        </w:rPr>
        <w:t xml:space="preserve"> </w:t>
      </w:r>
      <w:r>
        <w:rPr>
          <w:sz w:val="24"/>
        </w:rPr>
        <w:t>who</w:t>
      </w:r>
      <w:r>
        <w:rPr>
          <w:spacing w:val="-8"/>
          <w:sz w:val="24"/>
        </w:rPr>
        <w:t xml:space="preserve"> </w:t>
      </w:r>
      <w:r>
        <w:rPr>
          <w:sz w:val="24"/>
        </w:rPr>
        <w:t>are</w:t>
      </w:r>
      <w:r>
        <w:rPr>
          <w:spacing w:val="-7"/>
          <w:sz w:val="24"/>
        </w:rPr>
        <w:t xml:space="preserve"> </w:t>
      </w:r>
      <w:r>
        <w:rPr>
          <w:sz w:val="24"/>
        </w:rPr>
        <w:t>awarded</w:t>
      </w:r>
      <w:r>
        <w:rPr>
          <w:spacing w:val="-6"/>
          <w:sz w:val="24"/>
        </w:rPr>
        <w:t xml:space="preserve"> </w:t>
      </w:r>
      <w:r>
        <w:rPr>
          <w:sz w:val="24"/>
        </w:rPr>
        <w:t>this</w:t>
      </w:r>
      <w:r>
        <w:rPr>
          <w:spacing w:val="-8"/>
          <w:sz w:val="24"/>
        </w:rPr>
        <w:t xml:space="preserve"> </w:t>
      </w:r>
      <w:r>
        <w:rPr>
          <w:sz w:val="24"/>
        </w:rPr>
        <w:t>exclusion</w:t>
      </w:r>
      <w:r>
        <w:rPr>
          <w:spacing w:val="-8"/>
          <w:sz w:val="24"/>
        </w:rPr>
        <w:t xml:space="preserve"> </w:t>
      </w:r>
      <w:r>
        <w:rPr>
          <w:sz w:val="24"/>
        </w:rPr>
        <w:t>shall</w:t>
      </w:r>
      <w:r>
        <w:rPr>
          <w:spacing w:val="-8"/>
          <w:sz w:val="24"/>
        </w:rPr>
        <w:t xml:space="preserve"> </w:t>
      </w:r>
      <w:r>
        <w:rPr>
          <w:sz w:val="24"/>
        </w:rPr>
        <w:t>have</w:t>
      </w:r>
      <w:r>
        <w:rPr>
          <w:spacing w:val="-7"/>
          <w:sz w:val="24"/>
        </w:rPr>
        <w:t xml:space="preserve"> </w:t>
      </w:r>
      <w:r>
        <w:rPr>
          <w:sz w:val="24"/>
        </w:rPr>
        <w:t>no</w:t>
      </w:r>
      <w:r>
        <w:rPr>
          <w:spacing w:val="-8"/>
          <w:sz w:val="24"/>
        </w:rPr>
        <w:t xml:space="preserve"> </w:t>
      </w:r>
      <w:r>
        <w:rPr>
          <w:sz w:val="24"/>
        </w:rPr>
        <w:t>requirements</w:t>
      </w:r>
      <w:r>
        <w:rPr>
          <w:spacing w:val="-8"/>
          <w:sz w:val="24"/>
        </w:rPr>
        <w:t xml:space="preserve"> </w:t>
      </w:r>
      <w:r>
        <w:rPr>
          <w:sz w:val="24"/>
        </w:rPr>
        <w:t>or</w:t>
      </w:r>
      <w:r>
        <w:rPr>
          <w:spacing w:val="-7"/>
          <w:sz w:val="24"/>
        </w:rPr>
        <w:t xml:space="preserve"> </w:t>
      </w:r>
      <w:r>
        <w:rPr>
          <w:sz w:val="24"/>
        </w:rPr>
        <w:t>expectations beyond those of any probationary faculty member.</w:t>
      </w:r>
    </w:p>
    <w:p w14:paraId="5566F7EC" w14:textId="77777777" w:rsidR="005374E8" w:rsidRDefault="005374E8">
      <w:pPr>
        <w:pStyle w:val="BodyText"/>
      </w:pPr>
    </w:p>
    <w:p w14:paraId="6A41FDF6" w14:textId="77777777" w:rsidR="005374E8" w:rsidRDefault="00CC7F8A">
      <w:pPr>
        <w:pStyle w:val="ListParagraph"/>
        <w:numPr>
          <w:ilvl w:val="2"/>
          <w:numId w:val="1"/>
        </w:numPr>
        <w:tabs>
          <w:tab w:val="left" w:pos="1560"/>
        </w:tabs>
        <w:ind w:right="0"/>
        <w:rPr>
          <w:sz w:val="24"/>
        </w:rPr>
      </w:pPr>
      <w:r>
        <w:rPr>
          <w:sz w:val="24"/>
        </w:rPr>
        <w:t>Work</w:t>
      </w:r>
      <w:r>
        <w:rPr>
          <w:spacing w:val="-3"/>
          <w:sz w:val="24"/>
        </w:rPr>
        <w:t xml:space="preserve"> </w:t>
      </w:r>
      <w:r>
        <w:rPr>
          <w:sz w:val="24"/>
        </w:rPr>
        <w:t>accomplished</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excluded</w:t>
      </w:r>
      <w:r>
        <w:rPr>
          <w:spacing w:val="-1"/>
          <w:sz w:val="24"/>
        </w:rPr>
        <w:t xml:space="preserve"> </w:t>
      </w:r>
      <w:r>
        <w:rPr>
          <w:sz w:val="24"/>
        </w:rPr>
        <w:t>period</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cited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tenure</w:t>
      </w:r>
      <w:r>
        <w:rPr>
          <w:spacing w:val="1"/>
          <w:sz w:val="24"/>
        </w:rPr>
        <w:t xml:space="preserve"> </w:t>
      </w:r>
      <w:r>
        <w:rPr>
          <w:spacing w:val="-2"/>
          <w:sz w:val="24"/>
        </w:rPr>
        <w:t>case.</w:t>
      </w:r>
    </w:p>
    <w:p w14:paraId="00B8AF6C" w14:textId="77777777" w:rsidR="005374E8" w:rsidRDefault="005374E8">
      <w:pPr>
        <w:pStyle w:val="BodyText"/>
      </w:pPr>
    </w:p>
    <w:p w14:paraId="482E68AC" w14:textId="77777777" w:rsidR="005374E8" w:rsidRDefault="00CC7F8A">
      <w:pPr>
        <w:pStyle w:val="ListParagraph"/>
        <w:numPr>
          <w:ilvl w:val="2"/>
          <w:numId w:val="1"/>
        </w:numPr>
        <w:tabs>
          <w:tab w:val="left" w:pos="1560"/>
        </w:tabs>
        <w:ind w:right="118"/>
        <w:rPr>
          <w:sz w:val="24"/>
        </w:rPr>
      </w:pPr>
      <w:r>
        <w:rPr>
          <w:sz w:val="24"/>
        </w:rPr>
        <w:t>Requests for exclusion may be made at any time during each academic year. No request shall be made after the application for tenure has been submitted.</w:t>
      </w:r>
    </w:p>
    <w:p w14:paraId="37726F4B" w14:textId="77777777" w:rsidR="005374E8" w:rsidRDefault="005374E8">
      <w:pPr>
        <w:pStyle w:val="BodyText"/>
      </w:pPr>
    </w:p>
    <w:p w14:paraId="3C246943" w14:textId="77777777" w:rsidR="005374E8" w:rsidRDefault="00CC7F8A" w:rsidP="67851D6F">
      <w:pPr>
        <w:pStyle w:val="ListParagraph"/>
        <w:numPr>
          <w:ilvl w:val="2"/>
          <w:numId w:val="1"/>
        </w:numPr>
        <w:tabs>
          <w:tab w:val="left" w:pos="1560"/>
        </w:tabs>
        <w:ind w:right="118"/>
        <w:rPr>
          <w:sz w:val="24"/>
          <w:szCs w:val="24"/>
        </w:rPr>
      </w:pPr>
      <w:r w:rsidRPr="02B30FE6">
        <w:rPr>
          <w:sz w:val="24"/>
          <w:szCs w:val="24"/>
        </w:rPr>
        <w:t xml:space="preserve">Decisions will be made within </w:t>
      </w:r>
      <w:bookmarkStart w:id="91" w:name="_Int_s5pAvoTD"/>
      <w:r w:rsidRPr="02B30FE6">
        <w:rPr>
          <w:sz w:val="24"/>
          <w:szCs w:val="24"/>
        </w:rPr>
        <w:t>60 days</w:t>
      </w:r>
      <w:bookmarkEnd w:id="91"/>
      <w:r w:rsidRPr="02B30FE6">
        <w:rPr>
          <w:sz w:val="24"/>
          <w:szCs w:val="24"/>
        </w:rPr>
        <w:t xml:space="preserve"> of the receipt of the faculty member’s request by the department chair.</w:t>
      </w:r>
    </w:p>
    <w:p w14:paraId="5BE70116" w14:textId="77777777" w:rsidR="005374E8" w:rsidRDefault="005374E8">
      <w:pPr>
        <w:pStyle w:val="BodyText"/>
      </w:pPr>
    </w:p>
    <w:p w14:paraId="4821895A" w14:textId="4F8D6136" w:rsidR="005374E8" w:rsidRPr="00BF6C5F" w:rsidRDefault="00CC7F8A" w:rsidP="67851D6F">
      <w:pPr>
        <w:pStyle w:val="ListParagraph"/>
        <w:numPr>
          <w:ilvl w:val="2"/>
          <w:numId w:val="1"/>
        </w:numPr>
        <w:tabs>
          <w:tab w:val="left" w:pos="1560"/>
        </w:tabs>
        <w:ind w:right="0"/>
        <w:rPr>
          <w:ins w:id="92" w:author="Author"/>
          <w:sz w:val="24"/>
          <w:szCs w:val="24"/>
          <w:rPrChange w:id="93" w:author="Author">
            <w:rPr>
              <w:ins w:id="94" w:author="Author"/>
              <w:spacing w:val="-2"/>
              <w:sz w:val="24"/>
              <w:szCs w:val="24"/>
            </w:rPr>
          </w:rPrChange>
        </w:rPr>
      </w:pPr>
      <w:r w:rsidRPr="67851D6F">
        <w:rPr>
          <w:sz w:val="24"/>
          <w:szCs w:val="24"/>
        </w:rPr>
        <w:t>The</w:t>
      </w:r>
      <w:r w:rsidRPr="67851D6F">
        <w:rPr>
          <w:spacing w:val="-4"/>
          <w:sz w:val="24"/>
          <w:szCs w:val="24"/>
        </w:rPr>
        <w:t xml:space="preserve"> </w:t>
      </w:r>
      <w:r w:rsidRPr="67851D6F">
        <w:rPr>
          <w:sz w:val="24"/>
          <w:szCs w:val="24"/>
        </w:rPr>
        <w:t>decision</w:t>
      </w:r>
      <w:r w:rsidRPr="67851D6F">
        <w:rPr>
          <w:spacing w:val="-1"/>
          <w:sz w:val="24"/>
          <w:szCs w:val="24"/>
        </w:rPr>
        <w:t xml:space="preserve"> </w:t>
      </w:r>
      <w:r w:rsidRPr="67851D6F">
        <w:rPr>
          <w:sz w:val="24"/>
          <w:szCs w:val="24"/>
        </w:rPr>
        <w:t>of</w:t>
      </w:r>
      <w:r w:rsidRPr="67851D6F">
        <w:rPr>
          <w:spacing w:val="-2"/>
          <w:sz w:val="24"/>
          <w:szCs w:val="24"/>
        </w:rPr>
        <w:t xml:space="preserve"> </w:t>
      </w:r>
      <w:r w:rsidRPr="67851D6F">
        <w:rPr>
          <w:sz w:val="24"/>
          <w:szCs w:val="24"/>
        </w:rPr>
        <w:t>the</w:t>
      </w:r>
      <w:r w:rsidRPr="67851D6F">
        <w:rPr>
          <w:spacing w:val="-2"/>
          <w:sz w:val="24"/>
          <w:szCs w:val="24"/>
        </w:rPr>
        <w:t xml:space="preserve"> </w:t>
      </w:r>
      <w:ins w:id="95" w:author="Author">
        <w:r w:rsidR="00B70465">
          <w:rPr>
            <w:spacing w:val="-2"/>
            <w:sz w:val="24"/>
            <w:szCs w:val="24"/>
          </w:rPr>
          <w:t xml:space="preserve">appropriate </w:t>
        </w:r>
        <w:del w:id="96" w:author="Author">
          <w:r w:rsidR="00B70465" w:rsidDel="00BC7C73">
            <w:rPr>
              <w:spacing w:val="-2"/>
              <w:sz w:val="24"/>
              <w:szCs w:val="24"/>
            </w:rPr>
            <w:delText>EVP</w:delText>
          </w:r>
        </w:del>
        <w:r w:rsidR="00BC7C73">
          <w:rPr>
            <w:spacing w:val="-2"/>
            <w:sz w:val="24"/>
            <w:szCs w:val="24"/>
          </w:rPr>
          <w:t>Executive Vice President</w:t>
        </w:r>
        <w:r w:rsidR="00B70465">
          <w:rPr>
            <w:spacing w:val="-2"/>
            <w:sz w:val="24"/>
            <w:szCs w:val="24"/>
          </w:rPr>
          <w:t xml:space="preserve"> is final</w:t>
        </w:r>
      </w:ins>
      <w:del w:id="97" w:author="Author">
        <w:r w:rsidRPr="67851D6F">
          <w:rPr>
            <w:sz w:val="24"/>
            <w:szCs w:val="24"/>
          </w:rPr>
          <w:delText xml:space="preserve">provost and vice </w:delText>
        </w:r>
        <w:r w:rsidRPr="67851D6F" w:rsidDel="00BC7C73">
          <w:rPr>
            <w:sz w:val="24"/>
            <w:szCs w:val="24"/>
          </w:rPr>
          <w:delText xml:space="preserve">president </w:delText>
        </w:r>
        <w:r w:rsidRPr="67851D6F">
          <w:rPr>
            <w:sz w:val="24"/>
            <w:szCs w:val="24"/>
          </w:rPr>
          <w:delText>for academic affairs is final.</w:delText>
        </w:r>
      </w:del>
    </w:p>
    <w:p w14:paraId="5E7A56F0" w14:textId="77777777" w:rsidR="00B70465" w:rsidRPr="00BF6C5F" w:rsidRDefault="00B70465">
      <w:pPr>
        <w:pStyle w:val="ListParagraph"/>
        <w:rPr>
          <w:ins w:id="98" w:author="Author"/>
          <w:sz w:val="24"/>
          <w:szCs w:val="24"/>
          <w:rPrChange w:id="99" w:author="Author">
            <w:rPr>
              <w:ins w:id="100" w:author="Author"/>
            </w:rPr>
          </w:rPrChange>
        </w:rPr>
        <w:pPrChange w:id="101" w:author="Author">
          <w:pPr>
            <w:pStyle w:val="ListParagraph"/>
            <w:numPr>
              <w:ilvl w:val="2"/>
              <w:numId w:val="1"/>
            </w:numPr>
            <w:tabs>
              <w:tab w:val="left" w:pos="1560"/>
            </w:tabs>
            <w:ind w:left="1560" w:right="0"/>
          </w:pPr>
        </w:pPrChange>
      </w:pPr>
    </w:p>
    <w:p w14:paraId="32400E88" w14:textId="77777777" w:rsidR="00B70465" w:rsidRDefault="00B70465">
      <w:pPr>
        <w:pStyle w:val="ListParagraph"/>
        <w:tabs>
          <w:tab w:val="left" w:pos="1560"/>
        </w:tabs>
        <w:ind w:left="1560" w:right="0" w:firstLine="0"/>
        <w:jc w:val="right"/>
        <w:rPr>
          <w:sz w:val="24"/>
          <w:szCs w:val="24"/>
        </w:rPr>
        <w:pPrChange w:id="102" w:author="Author">
          <w:pPr>
            <w:pStyle w:val="ListParagraph"/>
            <w:numPr>
              <w:ilvl w:val="2"/>
              <w:numId w:val="1"/>
            </w:numPr>
            <w:tabs>
              <w:tab w:val="left" w:pos="1560"/>
            </w:tabs>
            <w:ind w:left="1560" w:right="0"/>
          </w:pPr>
        </w:pPrChange>
      </w:pPr>
    </w:p>
    <w:p w14:paraId="499F0BCD" w14:textId="6A2CFC97" w:rsidR="005374E8" w:rsidDel="00B70465" w:rsidRDefault="1B17401D">
      <w:pPr>
        <w:pStyle w:val="BodyText"/>
        <w:spacing w:line="259" w:lineRule="auto"/>
        <w:rPr>
          <w:del w:id="103" w:author="Author"/>
        </w:rPr>
        <w:pPrChange w:id="104" w:author="Author">
          <w:pPr/>
        </w:pPrChange>
      </w:pPr>
      <w:ins w:id="105" w:author="Author">
        <w:del w:id="106" w:author="Author">
          <w:r w:rsidDel="00B70465">
            <w:delText xml:space="preserve">Appropriate </w:delText>
          </w:r>
          <w:r w:rsidDel="00BC7C73">
            <w:delText>EVP</w:delText>
          </w:r>
        </w:del>
        <w:r w:rsidR="00BC7C73">
          <w:t xml:space="preserve"> </w:t>
        </w:r>
      </w:ins>
    </w:p>
    <w:p w14:paraId="5B6A4CB7" w14:textId="4FF8BAB1" w:rsidR="0053003E" w:rsidRDefault="00CC7F8A" w:rsidP="67851D6F">
      <w:pPr>
        <w:pStyle w:val="ListParagraph"/>
        <w:numPr>
          <w:ilvl w:val="1"/>
          <w:numId w:val="1"/>
        </w:numPr>
        <w:tabs>
          <w:tab w:val="left" w:pos="1199"/>
        </w:tabs>
        <w:spacing w:before="1"/>
        <w:ind w:left="1199"/>
        <w:rPr>
          <w:ins w:id="107" w:author="Author"/>
          <w:sz w:val="24"/>
          <w:szCs w:val="24"/>
        </w:rPr>
      </w:pPr>
      <w:del w:id="108" w:author="Author">
        <w:r w:rsidRPr="692A050B" w:rsidDel="00CC7F8A">
          <w:rPr>
            <w:sz w:val="24"/>
            <w:szCs w:val="24"/>
          </w:rPr>
          <w:delText>The maximum total period for full-time probationary appointments (excluding periods not counted, see section III.B.) is six years</w:delText>
        </w:r>
      </w:del>
      <w:commentRangeStart w:id="109"/>
      <w:commentRangeStart w:id="110"/>
      <w:ins w:id="111" w:author="Author">
        <w:r w:rsidR="003745B6" w:rsidRPr="692A050B">
          <w:rPr>
            <w:sz w:val="24"/>
            <w:szCs w:val="24"/>
          </w:rPr>
          <w:t>T</w:t>
        </w:r>
        <w:r w:rsidR="008F06CD" w:rsidRPr="692A050B">
          <w:rPr>
            <w:sz w:val="24"/>
            <w:szCs w:val="24"/>
          </w:rPr>
          <w:t>o ensure that all faculty undergo the tenure process according to the same schedule</w:t>
        </w:r>
      </w:ins>
      <w:r w:rsidRPr="67851D6F">
        <w:rPr>
          <w:sz w:val="24"/>
          <w:szCs w:val="24"/>
        </w:rPr>
        <w:t xml:space="preserve">, </w:t>
      </w:r>
      <w:ins w:id="112" w:author="Author">
        <w:r w:rsidR="003745B6" w:rsidRPr="692A050B">
          <w:rPr>
            <w:sz w:val="24"/>
            <w:szCs w:val="24"/>
          </w:rPr>
          <w:t>mid-year faculty can choose whether to undergo tenure review</w:t>
        </w:r>
        <w:r w:rsidR="00010D26" w:rsidRPr="692A050B">
          <w:rPr>
            <w:sz w:val="24"/>
            <w:szCs w:val="24"/>
          </w:rPr>
          <w:t xml:space="preserve"> </w:t>
        </w:r>
        <w:r w:rsidR="00156A11" w:rsidRPr="692A050B">
          <w:rPr>
            <w:sz w:val="24"/>
            <w:szCs w:val="24"/>
          </w:rPr>
          <w:t xml:space="preserve">a semester earlier than those hired at the beginning of an academic year </w:t>
        </w:r>
        <w:r w:rsidR="0022569F" w:rsidRPr="692A050B">
          <w:rPr>
            <w:sz w:val="24"/>
            <w:szCs w:val="24"/>
          </w:rPr>
          <w:t xml:space="preserve">(per section III.A of this policy) </w:t>
        </w:r>
        <w:r w:rsidR="00156A11" w:rsidRPr="692A050B">
          <w:rPr>
            <w:sz w:val="24"/>
            <w:szCs w:val="24"/>
          </w:rPr>
          <w:t xml:space="preserve">or one semester later than faculty members hired at the beginning of an academic year. </w:t>
        </w:r>
      </w:ins>
      <w:del w:id="113" w:author="Author">
        <w:r w:rsidRPr="692A050B" w:rsidDel="00CC7F8A">
          <w:rPr>
            <w:sz w:val="24"/>
            <w:szCs w:val="24"/>
          </w:rPr>
          <w:delText xml:space="preserve">unless </w:delText>
        </w:r>
      </w:del>
      <w:ins w:id="114" w:author="Author">
        <w:r w:rsidR="00E84359" w:rsidRPr="692A050B">
          <w:rPr>
            <w:sz w:val="24"/>
            <w:szCs w:val="24"/>
          </w:rPr>
          <w:t xml:space="preserve">Unless </w:t>
        </w:r>
      </w:ins>
      <w:r w:rsidRPr="67851D6F">
        <w:rPr>
          <w:sz w:val="24"/>
          <w:szCs w:val="24"/>
        </w:rPr>
        <w:t>an approved extension is granted (see</w:t>
      </w:r>
      <w:r w:rsidRPr="67851D6F">
        <w:rPr>
          <w:spacing w:val="-4"/>
          <w:sz w:val="24"/>
          <w:szCs w:val="24"/>
        </w:rPr>
        <w:t xml:space="preserve"> </w:t>
      </w:r>
      <w:r w:rsidRPr="67851D6F">
        <w:rPr>
          <w:sz w:val="24"/>
          <w:szCs w:val="24"/>
        </w:rPr>
        <w:t>section</w:t>
      </w:r>
      <w:r w:rsidRPr="67851D6F">
        <w:rPr>
          <w:spacing w:val="-1"/>
          <w:sz w:val="24"/>
          <w:szCs w:val="24"/>
        </w:rPr>
        <w:t xml:space="preserve"> </w:t>
      </w:r>
      <w:r w:rsidRPr="67851D6F">
        <w:rPr>
          <w:sz w:val="24"/>
          <w:szCs w:val="24"/>
        </w:rPr>
        <w:t>III.C</w:t>
      </w:r>
      <w:del w:id="115" w:author="Author">
        <w:r w:rsidRPr="692A050B" w:rsidDel="00CC7F8A">
          <w:rPr>
            <w:sz w:val="24"/>
            <w:szCs w:val="24"/>
          </w:rPr>
          <w:delText>.</w:delText>
        </w:r>
      </w:del>
      <w:r w:rsidRPr="67851D6F">
        <w:rPr>
          <w:sz w:val="24"/>
          <w:szCs w:val="24"/>
        </w:rPr>
        <w:t>)</w:t>
      </w:r>
      <w:ins w:id="116" w:author="Author">
        <w:r w:rsidR="00B569BE" w:rsidRPr="692A050B">
          <w:rPr>
            <w:sz w:val="24"/>
            <w:szCs w:val="24"/>
          </w:rPr>
          <w:t>,</w:t>
        </w:r>
        <w:r w:rsidR="00D756B2" w:rsidRPr="692A050B">
          <w:rPr>
            <w:sz w:val="24"/>
            <w:szCs w:val="24"/>
          </w:rPr>
          <w:t xml:space="preserve"> the maximum total period for full-time probationary </w:t>
        </w:r>
        <w:r w:rsidR="00467C65" w:rsidRPr="692A050B">
          <w:rPr>
            <w:sz w:val="24"/>
            <w:szCs w:val="24"/>
          </w:rPr>
          <w:t>appointments, excluding periods not counted</w:t>
        </w:r>
        <w:r w:rsidR="00D77BB3" w:rsidRPr="692A050B">
          <w:rPr>
            <w:sz w:val="24"/>
            <w:szCs w:val="24"/>
          </w:rPr>
          <w:t xml:space="preserve"> </w:t>
        </w:r>
        <w:r w:rsidR="00F349C1" w:rsidRPr="692A050B">
          <w:rPr>
            <w:sz w:val="24"/>
            <w:szCs w:val="24"/>
          </w:rPr>
          <w:t>(see</w:t>
        </w:r>
        <w:r w:rsidR="00D77BB3" w:rsidRPr="692A050B">
          <w:rPr>
            <w:sz w:val="24"/>
            <w:szCs w:val="24"/>
          </w:rPr>
          <w:t xml:space="preserve"> section III.</w:t>
        </w:r>
        <w:r w:rsidR="00801886" w:rsidRPr="692A050B">
          <w:rPr>
            <w:sz w:val="24"/>
            <w:szCs w:val="24"/>
          </w:rPr>
          <w:t>B</w:t>
        </w:r>
        <w:r w:rsidR="00F349C1" w:rsidRPr="692A050B">
          <w:rPr>
            <w:sz w:val="24"/>
            <w:szCs w:val="24"/>
          </w:rPr>
          <w:t xml:space="preserve">) is </w:t>
        </w:r>
        <w:r w:rsidR="00676E35" w:rsidRPr="692A050B">
          <w:rPr>
            <w:sz w:val="24"/>
            <w:szCs w:val="24"/>
          </w:rPr>
          <w:t xml:space="preserve">six years for faculty hired at the start of an academic year and up to </w:t>
        </w:r>
        <w:r w:rsidR="00F349C1" w:rsidRPr="692A050B">
          <w:rPr>
            <w:sz w:val="24"/>
            <w:szCs w:val="24"/>
          </w:rPr>
          <w:t>six</w:t>
        </w:r>
        <w:r w:rsidR="00D60AA6" w:rsidRPr="692A050B">
          <w:rPr>
            <w:sz w:val="24"/>
            <w:szCs w:val="24"/>
          </w:rPr>
          <w:t>-and-a-half years</w:t>
        </w:r>
        <w:r w:rsidR="00676E35" w:rsidRPr="692A050B">
          <w:rPr>
            <w:sz w:val="24"/>
            <w:szCs w:val="24"/>
          </w:rPr>
          <w:t xml:space="preserve"> for faculty hired mid-year</w:t>
        </w:r>
      </w:ins>
      <w:r w:rsidRPr="67851D6F">
        <w:rPr>
          <w:sz w:val="24"/>
          <w:szCs w:val="24"/>
        </w:rPr>
        <w:t xml:space="preserve">. </w:t>
      </w:r>
      <w:commentRangeEnd w:id="109"/>
      <w:r>
        <w:rPr>
          <w:rStyle w:val="CommentReference"/>
        </w:rPr>
        <w:commentReference w:id="109"/>
      </w:r>
      <w:commentRangeEnd w:id="110"/>
      <w:r>
        <w:rPr>
          <w:rStyle w:val="CommentReference"/>
        </w:rPr>
        <w:commentReference w:id="110"/>
      </w:r>
    </w:p>
    <w:p w14:paraId="1A23CA23" w14:textId="77777777" w:rsidR="001179B1" w:rsidRDefault="001179B1" w:rsidP="001179B1">
      <w:pPr>
        <w:pStyle w:val="ListParagraph"/>
        <w:tabs>
          <w:tab w:val="left" w:pos="1199"/>
        </w:tabs>
        <w:spacing w:before="1"/>
        <w:ind w:firstLine="0"/>
        <w:jc w:val="right"/>
        <w:rPr>
          <w:ins w:id="117" w:author="Author"/>
          <w:sz w:val="24"/>
          <w:szCs w:val="24"/>
        </w:rPr>
      </w:pPr>
    </w:p>
    <w:p w14:paraId="128367C3" w14:textId="77777777" w:rsidR="001179B1" w:rsidRDefault="001179B1" w:rsidP="001179B1">
      <w:pPr>
        <w:pStyle w:val="ListParagraph"/>
        <w:tabs>
          <w:tab w:val="left" w:pos="1199"/>
        </w:tabs>
        <w:spacing w:before="1"/>
        <w:ind w:firstLine="0"/>
        <w:jc w:val="right"/>
        <w:rPr>
          <w:ins w:id="118" w:author="Author"/>
          <w:sz w:val="24"/>
          <w:szCs w:val="24"/>
        </w:rPr>
      </w:pPr>
    </w:p>
    <w:p w14:paraId="195F5AB8" w14:textId="77777777" w:rsidR="001179B1" w:rsidRDefault="001179B1" w:rsidP="001179B1">
      <w:pPr>
        <w:pStyle w:val="ListParagraph"/>
        <w:tabs>
          <w:tab w:val="left" w:pos="1199"/>
        </w:tabs>
        <w:spacing w:before="1"/>
        <w:ind w:firstLine="0"/>
        <w:jc w:val="right"/>
        <w:rPr>
          <w:ins w:id="119" w:author="Author"/>
          <w:sz w:val="24"/>
          <w:szCs w:val="24"/>
        </w:rPr>
      </w:pPr>
    </w:p>
    <w:p w14:paraId="4BDDF56B" w14:textId="4D48BE4B" w:rsidR="001179B1" w:rsidRPr="00747ECB" w:rsidRDefault="001179B1" w:rsidP="001179B1">
      <w:pPr>
        <w:pStyle w:val="ListParagraph"/>
        <w:numPr>
          <w:ilvl w:val="2"/>
          <w:numId w:val="3"/>
        </w:numPr>
        <w:rPr>
          <w:ins w:id="120" w:author="Author"/>
          <w:sz w:val="24"/>
          <w:szCs w:val="24"/>
          <w:highlight w:val="yellow"/>
          <w:rPrChange w:id="121" w:author="Author">
            <w:rPr>
              <w:ins w:id="122" w:author="Author"/>
              <w:sz w:val="24"/>
              <w:szCs w:val="24"/>
            </w:rPr>
          </w:rPrChange>
        </w:rPr>
      </w:pPr>
      <w:ins w:id="123" w:author="Author">
        <w:r w:rsidRPr="00747ECB">
          <w:rPr>
            <w:sz w:val="24"/>
            <w:szCs w:val="24"/>
            <w:highlight w:val="yellow"/>
            <w:rPrChange w:id="124" w:author="Author">
              <w:rPr>
                <w:sz w:val="24"/>
                <w:szCs w:val="24"/>
              </w:rPr>
            </w:rPrChange>
          </w:rPr>
          <w:t xml:space="preserve">Tenure-track faculty in the School of Medicine may request a one-time, permanent conversion to a career-track appointment at any point prior to when they formally apply for tenure </w:t>
        </w:r>
        <w:commentRangeStart w:id="125"/>
        <w:r w:rsidRPr="00747ECB">
          <w:rPr>
            <w:sz w:val="24"/>
            <w:szCs w:val="24"/>
            <w:highlight w:val="yellow"/>
            <w:rPrChange w:id="126" w:author="Author">
              <w:rPr>
                <w:sz w:val="24"/>
                <w:szCs w:val="24"/>
              </w:rPr>
            </w:rPrChange>
          </w:rPr>
          <w:t xml:space="preserve">or reach the end of their </w:t>
        </w:r>
        <w:r w:rsidR="00FE3733">
          <w:rPr>
            <w:sz w:val="24"/>
            <w:szCs w:val="24"/>
            <w:highlight w:val="yellow"/>
          </w:rPr>
          <w:t>fifth</w:t>
        </w:r>
        <w:del w:id="127" w:author="Author">
          <w:r w:rsidRPr="00747ECB" w:rsidDel="00FE3733">
            <w:rPr>
              <w:sz w:val="24"/>
              <w:szCs w:val="24"/>
              <w:highlight w:val="yellow"/>
              <w:rPrChange w:id="128" w:author="Author">
                <w:rPr>
                  <w:sz w:val="24"/>
                  <w:szCs w:val="24"/>
                </w:rPr>
              </w:rPrChange>
            </w:rPr>
            <w:delText>sixth</w:delText>
          </w:r>
        </w:del>
        <w:r w:rsidRPr="00747ECB">
          <w:rPr>
            <w:sz w:val="24"/>
            <w:szCs w:val="24"/>
            <w:highlight w:val="yellow"/>
            <w:rPrChange w:id="129" w:author="Author">
              <w:rPr>
                <w:sz w:val="24"/>
                <w:szCs w:val="24"/>
              </w:rPr>
            </w:rPrChange>
          </w:rPr>
          <w:t xml:space="preserve"> probationary year.  </w:t>
        </w:r>
        <w:commentRangeEnd w:id="125"/>
        <w:r w:rsidRPr="00747ECB">
          <w:rPr>
            <w:sz w:val="24"/>
            <w:szCs w:val="24"/>
            <w:highlight w:val="yellow"/>
            <w:rPrChange w:id="130" w:author="Author">
              <w:rPr>
                <w:sz w:val="24"/>
                <w:szCs w:val="24"/>
              </w:rPr>
            </w:rPrChange>
          </w:rPr>
          <w:commentReference w:id="125"/>
        </w:r>
      </w:ins>
    </w:p>
    <w:p w14:paraId="1D1CE596" w14:textId="77777777" w:rsidR="001179B1" w:rsidRPr="00747ECB" w:rsidRDefault="001179B1" w:rsidP="001179B1">
      <w:pPr>
        <w:pStyle w:val="ListParagraph"/>
        <w:numPr>
          <w:ilvl w:val="2"/>
          <w:numId w:val="3"/>
        </w:numPr>
        <w:rPr>
          <w:ins w:id="131" w:author="Author"/>
          <w:sz w:val="24"/>
          <w:szCs w:val="24"/>
          <w:highlight w:val="yellow"/>
          <w:rPrChange w:id="132" w:author="Author">
            <w:rPr>
              <w:ins w:id="133" w:author="Author"/>
              <w:sz w:val="24"/>
              <w:szCs w:val="24"/>
            </w:rPr>
          </w:rPrChange>
        </w:rPr>
      </w:pPr>
      <w:ins w:id="134" w:author="Author">
        <w:r w:rsidRPr="00747ECB">
          <w:rPr>
            <w:sz w:val="24"/>
            <w:szCs w:val="24"/>
            <w:highlight w:val="yellow"/>
            <w:rPrChange w:id="135" w:author="Author">
              <w:rPr>
                <w:sz w:val="24"/>
                <w:szCs w:val="24"/>
              </w:rPr>
            </w:rPrChange>
          </w:rPr>
          <w:t xml:space="preserve">This conversion from tenure-track to career-track requires a written request and approvals from the department chair, the Dean of the School of Medicine, and the Executive Vice President </w:t>
        </w:r>
        <w:commentRangeStart w:id="136"/>
        <w:r w:rsidRPr="00747ECB">
          <w:rPr>
            <w:sz w:val="24"/>
            <w:szCs w:val="24"/>
            <w:highlight w:val="yellow"/>
            <w:rPrChange w:id="137" w:author="Author">
              <w:rPr>
                <w:sz w:val="24"/>
                <w:szCs w:val="24"/>
              </w:rPr>
            </w:rPrChange>
          </w:rPr>
          <w:t xml:space="preserve">for Health </w:t>
        </w:r>
        <w:commentRangeStart w:id="138"/>
        <w:r w:rsidRPr="00747ECB">
          <w:rPr>
            <w:sz w:val="24"/>
            <w:szCs w:val="24"/>
            <w:highlight w:val="yellow"/>
            <w:rPrChange w:id="139" w:author="Author">
              <w:rPr>
                <w:sz w:val="24"/>
                <w:szCs w:val="24"/>
              </w:rPr>
            </w:rPrChange>
          </w:rPr>
          <w:t>Sciences</w:t>
        </w:r>
        <w:commentRangeEnd w:id="136"/>
        <w:r w:rsidRPr="00747ECB">
          <w:rPr>
            <w:sz w:val="24"/>
            <w:szCs w:val="24"/>
            <w:highlight w:val="yellow"/>
            <w:rPrChange w:id="140" w:author="Author">
              <w:rPr>
                <w:sz w:val="24"/>
                <w:szCs w:val="24"/>
              </w:rPr>
            </w:rPrChange>
          </w:rPr>
          <w:commentReference w:id="136"/>
        </w:r>
        <w:commentRangeEnd w:id="138"/>
        <w:r w:rsidRPr="00747ECB">
          <w:rPr>
            <w:sz w:val="24"/>
            <w:szCs w:val="24"/>
            <w:highlight w:val="yellow"/>
            <w:rPrChange w:id="141" w:author="Author">
              <w:rPr>
                <w:sz w:val="24"/>
                <w:szCs w:val="24"/>
              </w:rPr>
            </w:rPrChange>
          </w:rPr>
          <w:commentReference w:id="138"/>
        </w:r>
        <w:r w:rsidRPr="00747ECB">
          <w:rPr>
            <w:sz w:val="24"/>
            <w:szCs w:val="24"/>
            <w:highlight w:val="yellow"/>
            <w:rPrChange w:id="142" w:author="Author">
              <w:rPr>
                <w:sz w:val="24"/>
                <w:szCs w:val="24"/>
              </w:rPr>
            </w:rPrChange>
          </w:rPr>
          <w:t>.</w:t>
        </w:r>
      </w:ins>
    </w:p>
    <w:p w14:paraId="78A06B8E" w14:textId="77777777" w:rsidR="001179B1" w:rsidRPr="001179B1" w:rsidRDefault="001179B1" w:rsidP="001179B1">
      <w:pPr>
        <w:pStyle w:val="ListParagraph"/>
        <w:ind w:firstLine="0"/>
        <w:rPr>
          <w:ins w:id="143" w:author="Author"/>
          <w:sz w:val="24"/>
          <w:szCs w:val="24"/>
        </w:rPr>
      </w:pPr>
    </w:p>
    <w:p w14:paraId="3D4C9C32" w14:textId="77777777" w:rsidR="001179B1" w:rsidRDefault="001179B1">
      <w:pPr>
        <w:pStyle w:val="ListParagraph"/>
        <w:tabs>
          <w:tab w:val="left" w:pos="1199"/>
        </w:tabs>
        <w:spacing w:before="1"/>
        <w:ind w:firstLine="0"/>
        <w:rPr>
          <w:ins w:id="144" w:author="Author"/>
          <w:sz w:val="24"/>
          <w:szCs w:val="24"/>
        </w:rPr>
        <w:pPrChange w:id="145" w:author="Author">
          <w:pPr>
            <w:pStyle w:val="ListParagraph"/>
            <w:numPr>
              <w:ilvl w:val="1"/>
              <w:numId w:val="1"/>
            </w:numPr>
            <w:tabs>
              <w:tab w:val="left" w:pos="1199"/>
            </w:tabs>
            <w:spacing w:before="1"/>
            <w:ind w:left="1200"/>
          </w:pPr>
        </w:pPrChange>
      </w:pPr>
    </w:p>
    <w:p w14:paraId="3B07F755" w14:textId="77777777" w:rsidR="0053003E" w:rsidRDefault="0053003E">
      <w:pPr>
        <w:pStyle w:val="ListParagraph"/>
        <w:tabs>
          <w:tab w:val="left" w:pos="1199"/>
        </w:tabs>
        <w:spacing w:before="1"/>
        <w:ind w:firstLine="0"/>
        <w:jc w:val="right"/>
        <w:rPr>
          <w:ins w:id="146" w:author="Author"/>
          <w:sz w:val="24"/>
          <w:szCs w:val="24"/>
        </w:rPr>
        <w:pPrChange w:id="147" w:author="Author">
          <w:pPr>
            <w:pStyle w:val="ListParagraph"/>
            <w:numPr>
              <w:ilvl w:val="1"/>
              <w:numId w:val="1"/>
            </w:numPr>
            <w:tabs>
              <w:tab w:val="left" w:pos="1199"/>
            </w:tabs>
            <w:spacing w:before="1"/>
            <w:ind w:left="1200"/>
          </w:pPr>
        </w:pPrChange>
      </w:pPr>
    </w:p>
    <w:p w14:paraId="75948399" w14:textId="6E8E128B" w:rsidR="005374E8" w:rsidRDefault="00CC7F8A" w:rsidP="67851D6F">
      <w:pPr>
        <w:pStyle w:val="ListParagraph"/>
        <w:numPr>
          <w:ilvl w:val="1"/>
          <w:numId w:val="1"/>
        </w:numPr>
        <w:tabs>
          <w:tab w:val="left" w:pos="1199"/>
        </w:tabs>
        <w:spacing w:before="1"/>
        <w:ind w:left="1199"/>
        <w:rPr>
          <w:sz w:val="24"/>
          <w:szCs w:val="24"/>
        </w:rPr>
      </w:pPr>
      <w:r w:rsidRPr="67851D6F">
        <w:rPr>
          <w:sz w:val="24"/>
          <w:szCs w:val="24"/>
        </w:rPr>
        <w:t>If</w:t>
      </w:r>
      <w:r w:rsidRPr="67851D6F">
        <w:rPr>
          <w:spacing w:val="-4"/>
          <w:sz w:val="24"/>
          <w:szCs w:val="24"/>
        </w:rPr>
        <w:t xml:space="preserve"> </w:t>
      </w:r>
      <w:r w:rsidRPr="67851D6F">
        <w:rPr>
          <w:sz w:val="24"/>
          <w:szCs w:val="24"/>
        </w:rPr>
        <w:t>the</w:t>
      </w:r>
      <w:r w:rsidRPr="67851D6F">
        <w:rPr>
          <w:spacing w:val="-2"/>
          <w:sz w:val="24"/>
          <w:szCs w:val="24"/>
        </w:rPr>
        <w:t xml:space="preserve"> </w:t>
      </w:r>
      <w:r w:rsidRPr="67851D6F">
        <w:rPr>
          <w:sz w:val="24"/>
          <w:szCs w:val="24"/>
        </w:rPr>
        <w:t>tenure</w:t>
      </w:r>
      <w:r w:rsidRPr="67851D6F">
        <w:rPr>
          <w:spacing w:val="-4"/>
          <w:sz w:val="24"/>
          <w:szCs w:val="24"/>
        </w:rPr>
        <w:t xml:space="preserve"> </w:t>
      </w:r>
      <w:r w:rsidRPr="67851D6F">
        <w:rPr>
          <w:sz w:val="24"/>
          <w:szCs w:val="24"/>
        </w:rPr>
        <w:t>decision</w:t>
      </w:r>
      <w:r w:rsidRPr="67851D6F">
        <w:rPr>
          <w:spacing w:val="-3"/>
          <w:sz w:val="24"/>
          <w:szCs w:val="24"/>
        </w:rPr>
        <w:t xml:space="preserve"> </w:t>
      </w:r>
      <w:r w:rsidRPr="67851D6F">
        <w:rPr>
          <w:sz w:val="24"/>
          <w:szCs w:val="24"/>
        </w:rPr>
        <w:t>is</w:t>
      </w:r>
      <w:r w:rsidRPr="67851D6F">
        <w:rPr>
          <w:spacing w:val="-3"/>
          <w:sz w:val="24"/>
          <w:szCs w:val="24"/>
        </w:rPr>
        <w:t xml:space="preserve"> </w:t>
      </w:r>
      <w:r w:rsidRPr="67851D6F">
        <w:rPr>
          <w:sz w:val="24"/>
          <w:szCs w:val="24"/>
        </w:rPr>
        <w:t>negative,</w:t>
      </w:r>
      <w:r w:rsidRPr="67851D6F">
        <w:rPr>
          <w:spacing w:val="-3"/>
          <w:sz w:val="24"/>
          <w:szCs w:val="24"/>
        </w:rPr>
        <w:t xml:space="preserve"> </w:t>
      </w:r>
      <w:r w:rsidRPr="67851D6F">
        <w:rPr>
          <w:sz w:val="24"/>
          <w:szCs w:val="24"/>
        </w:rPr>
        <w:t>a</w:t>
      </w:r>
      <w:r w:rsidRPr="67851D6F">
        <w:rPr>
          <w:spacing w:val="-4"/>
          <w:sz w:val="24"/>
          <w:szCs w:val="24"/>
        </w:rPr>
        <w:t xml:space="preserve"> </w:t>
      </w:r>
      <w:r w:rsidRPr="67851D6F">
        <w:rPr>
          <w:sz w:val="24"/>
          <w:szCs w:val="24"/>
        </w:rPr>
        <w:t>one-year</w:t>
      </w:r>
      <w:r w:rsidRPr="67851D6F">
        <w:rPr>
          <w:spacing w:val="-4"/>
          <w:sz w:val="24"/>
          <w:szCs w:val="24"/>
        </w:rPr>
        <w:t xml:space="preserve"> </w:t>
      </w:r>
      <w:bookmarkStart w:id="148" w:name="_Int_tRybcoxB"/>
      <w:r w:rsidRPr="67851D6F">
        <w:rPr>
          <w:sz w:val="24"/>
          <w:szCs w:val="24"/>
        </w:rPr>
        <w:t>terminal</w:t>
      </w:r>
      <w:bookmarkEnd w:id="148"/>
      <w:r w:rsidRPr="67851D6F">
        <w:rPr>
          <w:spacing w:val="-1"/>
          <w:sz w:val="24"/>
          <w:szCs w:val="24"/>
        </w:rPr>
        <w:t xml:space="preserve"> </w:t>
      </w:r>
      <w:r w:rsidRPr="67851D6F">
        <w:rPr>
          <w:sz w:val="24"/>
          <w:szCs w:val="24"/>
        </w:rPr>
        <w:t>appointment is offered.</w:t>
      </w:r>
    </w:p>
    <w:p w14:paraId="5D897366" w14:textId="77777777" w:rsidR="005374E8" w:rsidRDefault="00CC7F8A">
      <w:pPr>
        <w:pStyle w:val="ListParagraph"/>
        <w:numPr>
          <w:ilvl w:val="1"/>
          <w:numId w:val="1"/>
        </w:numPr>
        <w:tabs>
          <w:tab w:val="left" w:pos="1197"/>
        </w:tabs>
        <w:spacing w:before="276"/>
        <w:ind w:left="1197" w:right="0" w:hanging="358"/>
        <w:rPr>
          <w:sz w:val="24"/>
        </w:rPr>
      </w:pPr>
      <w:r>
        <w:rPr>
          <w:sz w:val="24"/>
        </w:rPr>
        <w:t>The</w:t>
      </w:r>
      <w:r>
        <w:rPr>
          <w:spacing w:val="-16"/>
          <w:sz w:val="24"/>
        </w:rPr>
        <w:t xml:space="preserve"> </w:t>
      </w:r>
      <w:r>
        <w:rPr>
          <w:sz w:val="24"/>
        </w:rPr>
        <w:t>length</w:t>
      </w:r>
      <w:r>
        <w:rPr>
          <w:spacing w:val="-13"/>
          <w:sz w:val="24"/>
        </w:rPr>
        <w:t xml:space="preserve"> </w:t>
      </w:r>
      <w:r>
        <w:rPr>
          <w:sz w:val="24"/>
        </w:rPr>
        <w:t>of</w:t>
      </w:r>
      <w:r>
        <w:rPr>
          <w:spacing w:val="-13"/>
          <w:sz w:val="24"/>
        </w:rPr>
        <w:t xml:space="preserve"> </w:t>
      </w:r>
      <w:r>
        <w:rPr>
          <w:sz w:val="24"/>
        </w:rPr>
        <w:t>the</w:t>
      </w:r>
      <w:r>
        <w:rPr>
          <w:spacing w:val="-14"/>
          <w:sz w:val="24"/>
        </w:rPr>
        <w:t xml:space="preserve"> </w:t>
      </w:r>
      <w:r>
        <w:rPr>
          <w:sz w:val="24"/>
        </w:rPr>
        <w:t>probationary</w:t>
      </w:r>
      <w:r>
        <w:rPr>
          <w:spacing w:val="-13"/>
          <w:sz w:val="24"/>
        </w:rPr>
        <w:t xml:space="preserve"> </w:t>
      </w:r>
      <w:r>
        <w:rPr>
          <w:sz w:val="24"/>
        </w:rPr>
        <w:t>period</w:t>
      </w:r>
      <w:r>
        <w:rPr>
          <w:spacing w:val="-12"/>
          <w:sz w:val="24"/>
        </w:rPr>
        <w:t xml:space="preserve"> </w:t>
      </w:r>
      <w:r>
        <w:rPr>
          <w:sz w:val="24"/>
        </w:rPr>
        <w:t>may</w:t>
      </w:r>
      <w:r>
        <w:rPr>
          <w:spacing w:val="-13"/>
          <w:sz w:val="24"/>
        </w:rPr>
        <w:t xml:space="preserve"> </w:t>
      </w:r>
      <w:r>
        <w:rPr>
          <w:sz w:val="24"/>
        </w:rPr>
        <w:t>be</w:t>
      </w:r>
      <w:r>
        <w:rPr>
          <w:spacing w:val="-14"/>
          <w:sz w:val="24"/>
        </w:rPr>
        <w:t xml:space="preserve"> </w:t>
      </w:r>
      <w:r>
        <w:rPr>
          <w:sz w:val="24"/>
        </w:rPr>
        <w:t>reduced</w:t>
      </w:r>
      <w:r>
        <w:rPr>
          <w:spacing w:val="-12"/>
          <w:sz w:val="24"/>
        </w:rPr>
        <w:t xml:space="preserve"> </w:t>
      </w:r>
      <w:r>
        <w:rPr>
          <w:sz w:val="24"/>
        </w:rPr>
        <w:t>in</w:t>
      </w:r>
      <w:r>
        <w:rPr>
          <w:spacing w:val="-13"/>
          <w:sz w:val="24"/>
        </w:rPr>
        <w:t xml:space="preserve"> </w:t>
      </w:r>
      <w:r>
        <w:rPr>
          <w:sz w:val="24"/>
        </w:rPr>
        <w:t>any</w:t>
      </w:r>
      <w:r>
        <w:rPr>
          <w:spacing w:val="-13"/>
          <w:sz w:val="24"/>
        </w:rPr>
        <w:t xml:space="preserve"> </w:t>
      </w:r>
      <w:r>
        <w:rPr>
          <w:sz w:val="24"/>
        </w:rPr>
        <w:t>of</w:t>
      </w:r>
      <w:r>
        <w:rPr>
          <w:spacing w:val="-13"/>
          <w:sz w:val="24"/>
        </w:rPr>
        <w:t xml:space="preserve"> </w:t>
      </w:r>
      <w:r>
        <w:rPr>
          <w:sz w:val="24"/>
        </w:rPr>
        <w:t>the</w:t>
      </w:r>
      <w:r>
        <w:rPr>
          <w:spacing w:val="-14"/>
          <w:sz w:val="24"/>
        </w:rPr>
        <w:t xml:space="preserve"> </w:t>
      </w:r>
      <w:r>
        <w:rPr>
          <w:sz w:val="24"/>
        </w:rPr>
        <w:t>following</w:t>
      </w:r>
      <w:r>
        <w:rPr>
          <w:spacing w:val="-12"/>
          <w:sz w:val="24"/>
        </w:rPr>
        <w:t xml:space="preserve"> </w:t>
      </w:r>
      <w:r>
        <w:rPr>
          <w:spacing w:val="-2"/>
          <w:sz w:val="24"/>
        </w:rPr>
        <w:t>instances:</w:t>
      </w:r>
    </w:p>
    <w:p w14:paraId="21C52A0B" w14:textId="091B1F85" w:rsidR="00842CD3" w:rsidRPr="00BF6C5F" w:rsidRDefault="00CC7F8A">
      <w:pPr>
        <w:pStyle w:val="ListParagraph"/>
        <w:numPr>
          <w:ilvl w:val="2"/>
          <w:numId w:val="1"/>
        </w:numPr>
        <w:tabs>
          <w:tab w:val="left" w:pos="1560"/>
        </w:tabs>
        <w:spacing w:before="276" w:line="259" w:lineRule="auto"/>
        <w:ind w:right="114"/>
        <w:rPr>
          <w:ins w:id="149" w:author="Author"/>
          <w:rPrChange w:id="150" w:author="Author">
            <w:rPr>
              <w:ins w:id="151" w:author="Author"/>
              <w:sz w:val="24"/>
              <w:szCs w:val="24"/>
            </w:rPr>
          </w:rPrChange>
        </w:rPr>
      </w:pPr>
      <w:r w:rsidRPr="67851D6F">
        <w:rPr>
          <w:sz w:val="24"/>
          <w:szCs w:val="24"/>
        </w:rPr>
        <w:t>A</w:t>
      </w:r>
      <w:r w:rsidRPr="67851D6F">
        <w:rPr>
          <w:spacing w:val="-15"/>
          <w:sz w:val="24"/>
          <w:szCs w:val="24"/>
        </w:rPr>
        <w:t xml:space="preserve"> </w:t>
      </w:r>
      <w:r w:rsidRPr="67851D6F">
        <w:rPr>
          <w:sz w:val="24"/>
          <w:szCs w:val="24"/>
        </w:rPr>
        <w:t>faculty</w:t>
      </w:r>
      <w:r w:rsidRPr="67851D6F">
        <w:rPr>
          <w:spacing w:val="-15"/>
          <w:sz w:val="24"/>
          <w:szCs w:val="24"/>
        </w:rPr>
        <w:t xml:space="preserve"> </w:t>
      </w:r>
      <w:r w:rsidRPr="67851D6F">
        <w:rPr>
          <w:sz w:val="24"/>
          <w:szCs w:val="24"/>
        </w:rPr>
        <w:t>member</w:t>
      </w:r>
      <w:r w:rsidRPr="67851D6F">
        <w:rPr>
          <w:spacing w:val="-15"/>
          <w:sz w:val="24"/>
          <w:szCs w:val="24"/>
        </w:rPr>
        <w:t xml:space="preserve"> </w:t>
      </w:r>
      <w:r w:rsidRPr="67851D6F">
        <w:rPr>
          <w:sz w:val="24"/>
          <w:szCs w:val="24"/>
        </w:rPr>
        <w:t>initially</w:t>
      </w:r>
      <w:r w:rsidRPr="67851D6F">
        <w:rPr>
          <w:spacing w:val="-15"/>
          <w:sz w:val="24"/>
          <w:szCs w:val="24"/>
        </w:rPr>
        <w:t xml:space="preserve"> </w:t>
      </w:r>
      <w:r w:rsidRPr="67851D6F">
        <w:rPr>
          <w:sz w:val="24"/>
          <w:szCs w:val="24"/>
        </w:rPr>
        <w:t>appointed</w:t>
      </w:r>
      <w:ins w:id="152" w:author="Author">
        <w:r w:rsidRPr="67851D6F">
          <w:rPr>
            <w:sz w:val="24"/>
            <w:szCs w:val="24"/>
          </w:rPr>
          <w:t xml:space="preserve"> </w:t>
        </w:r>
        <w:del w:id="153" w:author="Author">
          <w:r w:rsidR="09970A54" w:rsidRPr="67851D6F" w:rsidDel="00700799">
            <w:rPr>
              <w:sz w:val="24"/>
              <w:szCs w:val="24"/>
            </w:rPr>
            <w:delText>or converted</w:delText>
          </w:r>
        </w:del>
      </w:ins>
      <w:del w:id="154" w:author="Author">
        <w:r w:rsidR="38DF6CB9" w:rsidRPr="465E5A78" w:rsidDel="00700799">
          <w:rPr>
            <w:sz w:val="24"/>
            <w:szCs w:val="24"/>
          </w:rPr>
          <w:delText xml:space="preserve"> </w:delText>
        </w:r>
      </w:del>
      <w:r w:rsidRPr="67851D6F">
        <w:rPr>
          <w:sz w:val="24"/>
          <w:szCs w:val="24"/>
        </w:rPr>
        <w:t>to</w:t>
      </w:r>
      <w:r w:rsidRPr="67851D6F">
        <w:rPr>
          <w:spacing w:val="-15"/>
          <w:sz w:val="24"/>
          <w:szCs w:val="24"/>
        </w:rPr>
        <w:t xml:space="preserve"> </w:t>
      </w:r>
      <w:r w:rsidRPr="67851D6F">
        <w:rPr>
          <w:sz w:val="24"/>
          <w:szCs w:val="24"/>
        </w:rPr>
        <w:t>the</w:t>
      </w:r>
      <w:r w:rsidRPr="67851D6F">
        <w:rPr>
          <w:spacing w:val="-15"/>
          <w:sz w:val="24"/>
          <w:szCs w:val="24"/>
        </w:rPr>
        <w:t xml:space="preserve"> </w:t>
      </w:r>
      <w:r w:rsidRPr="67851D6F">
        <w:rPr>
          <w:sz w:val="24"/>
          <w:szCs w:val="24"/>
        </w:rPr>
        <w:t>rank</w:t>
      </w:r>
      <w:r w:rsidRPr="67851D6F">
        <w:rPr>
          <w:spacing w:val="-15"/>
          <w:sz w:val="24"/>
          <w:szCs w:val="24"/>
        </w:rPr>
        <w:t xml:space="preserve"> </w:t>
      </w:r>
      <w:r w:rsidRPr="67851D6F">
        <w:rPr>
          <w:sz w:val="24"/>
          <w:szCs w:val="24"/>
        </w:rPr>
        <w:t>of</w:t>
      </w:r>
      <w:r w:rsidRPr="67851D6F">
        <w:rPr>
          <w:spacing w:val="-15"/>
          <w:sz w:val="24"/>
          <w:szCs w:val="24"/>
        </w:rPr>
        <w:t xml:space="preserve"> </w:t>
      </w:r>
      <w:r w:rsidRPr="67851D6F">
        <w:rPr>
          <w:sz w:val="24"/>
          <w:szCs w:val="24"/>
        </w:rPr>
        <w:t>full</w:t>
      </w:r>
      <w:r w:rsidRPr="67851D6F">
        <w:rPr>
          <w:spacing w:val="-15"/>
          <w:sz w:val="24"/>
          <w:szCs w:val="24"/>
        </w:rPr>
        <w:t xml:space="preserve"> </w:t>
      </w:r>
      <w:r w:rsidRPr="67851D6F">
        <w:rPr>
          <w:sz w:val="24"/>
          <w:szCs w:val="24"/>
        </w:rPr>
        <w:t>professor</w:t>
      </w:r>
      <w:r w:rsidRPr="67851D6F">
        <w:rPr>
          <w:spacing w:val="-15"/>
          <w:sz w:val="24"/>
          <w:szCs w:val="24"/>
        </w:rPr>
        <w:t xml:space="preserve"> </w:t>
      </w:r>
      <w:r w:rsidRPr="67851D6F">
        <w:rPr>
          <w:sz w:val="24"/>
          <w:szCs w:val="24"/>
        </w:rPr>
        <w:t>may</w:t>
      </w:r>
      <w:r w:rsidRPr="67851D6F">
        <w:rPr>
          <w:spacing w:val="-15"/>
          <w:sz w:val="24"/>
          <w:szCs w:val="24"/>
        </w:rPr>
        <w:t xml:space="preserve"> </w:t>
      </w:r>
      <w:r w:rsidRPr="67851D6F">
        <w:rPr>
          <w:sz w:val="24"/>
          <w:szCs w:val="24"/>
        </w:rPr>
        <w:t>be</w:t>
      </w:r>
      <w:r w:rsidRPr="67851D6F">
        <w:rPr>
          <w:spacing w:val="-15"/>
          <w:sz w:val="24"/>
          <w:szCs w:val="24"/>
        </w:rPr>
        <w:t xml:space="preserve"> </w:t>
      </w:r>
      <w:r w:rsidRPr="67851D6F">
        <w:rPr>
          <w:sz w:val="24"/>
          <w:szCs w:val="24"/>
        </w:rPr>
        <w:t xml:space="preserve">considered for tenure in the second year of service and would be notified of a tenure decision according to the schedule in the Teaching and Research Faculty Handbook; if tenure is awarded, a tenure contract will be offered for </w:t>
      </w:r>
      <w:del w:id="155" w:author="Author">
        <w:r w:rsidRPr="67851D6F" w:rsidDel="00842CD3">
          <w:rPr>
            <w:sz w:val="24"/>
            <w:szCs w:val="24"/>
          </w:rPr>
          <w:delText>a third</w:delText>
        </w:r>
      </w:del>
      <w:ins w:id="156" w:author="Author">
        <w:r w:rsidR="00842CD3">
          <w:rPr>
            <w:sz w:val="24"/>
            <w:szCs w:val="24"/>
          </w:rPr>
          <w:t>subsequent</w:t>
        </w:r>
      </w:ins>
      <w:r w:rsidRPr="67851D6F">
        <w:rPr>
          <w:sz w:val="24"/>
          <w:szCs w:val="24"/>
        </w:rPr>
        <w:t xml:space="preserve"> year</w:t>
      </w:r>
      <w:ins w:id="157" w:author="Author">
        <w:r w:rsidR="00842CD3">
          <w:rPr>
            <w:sz w:val="24"/>
            <w:szCs w:val="24"/>
          </w:rPr>
          <w:t>s</w:t>
        </w:r>
      </w:ins>
      <w:r w:rsidRPr="67851D6F">
        <w:rPr>
          <w:sz w:val="24"/>
          <w:szCs w:val="24"/>
        </w:rPr>
        <w:t xml:space="preserve"> of service. </w:t>
      </w:r>
    </w:p>
    <w:p w14:paraId="686A4E2A" w14:textId="47F623AC" w:rsidR="001F6557" w:rsidRPr="00BF6C5F" w:rsidRDefault="00CF0F4F">
      <w:pPr>
        <w:pStyle w:val="ListParagraph"/>
        <w:numPr>
          <w:ilvl w:val="2"/>
          <w:numId w:val="1"/>
        </w:numPr>
        <w:tabs>
          <w:tab w:val="left" w:pos="1560"/>
        </w:tabs>
        <w:spacing w:before="276" w:line="259" w:lineRule="auto"/>
        <w:ind w:right="114"/>
        <w:rPr>
          <w:ins w:id="158" w:author="Author"/>
          <w:rPrChange w:id="159" w:author="Author">
            <w:rPr>
              <w:ins w:id="160" w:author="Author"/>
              <w:sz w:val="24"/>
              <w:szCs w:val="24"/>
            </w:rPr>
          </w:rPrChange>
        </w:rPr>
      </w:pPr>
      <w:ins w:id="161" w:author="Author">
        <w:r w:rsidRPr="00F80B61">
          <w:rPr>
            <w:sz w:val="24"/>
            <w:szCs w:val="24"/>
          </w:rPr>
          <w:t>The probationary period for a full professor may be eliminated, and an initial tenure appointment may be recommended to the Board if such an appointment has been requested by the chair, voted on by the departmental tenure committee,</w:t>
        </w:r>
        <w:r w:rsidRPr="00F80B61">
          <w:rPr>
            <w:spacing w:val="-7"/>
            <w:sz w:val="24"/>
            <w:szCs w:val="24"/>
          </w:rPr>
          <w:t xml:space="preserve"> </w:t>
        </w:r>
        <w:r w:rsidRPr="00F80B61">
          <w:rPr>
            <w:sz w:val="24"/>
            <w:szCs w:val="24"/>
          </w:rPr>
          <w:t>the</w:t>
        </w:r>
        <w:r w:rsidRPr="00F80B61">
          <w:rPr>
            <w:spacing w:val="-7"/>
            <w:sz w:val="24"/>
            <w:szCs w:val="24"/>
          </w:rPr>
          <w:t xml:space="preserve"> </w:t>
        </w:r>
        <w:r w:rsidRPr="00F80B61">
          <w:rPr>
            <w:sz w:val="24"/>
            <w:szCs w:val="24"/>
          </w:rPr>
          <w:t>college/school</w:t>
        </w:r>
        <w:r w:rsidRPr="00F80B61">
          <w:rPr>
            <w:spacing w:val="-5"/>
            <w:sz w:val="24"/>
            <w:szCs w:val="24"/>
          </w:rPr>
          <w:t xml:space="preserve"> </w:t>
        </w:r>
        <w:r w:rsidRPr="00F80B61">
          <w:rPr>
            <w:sz w:val="24"/>
            <w:szCs w:val="24"/>
          </w:rPr>
          <w:t>promotion</w:t>
        </w:r>
        <w:r w:rsidRPr="00F80B61">
          <w:rPr>
            <w:spacing w:val="-7"/>
            <w:sz w:val="24"/>
            <w:szCs w:val="24"/>
          </w:rPr>
          <w:t xml:space="preserve"> </w:t>
        </w:r>
        <w:r w:rsidRPr="00F80B61">
          <w:rPr>
            <w:sz w:val="24"/>
            <w:szCs w:val="24"/>
          </w:rPr>
          <w:t>and</w:t>
        </w:r>
        <w:r w:rsidRPr="00F80B61">
          <w:rPr>
            <w:spacing w:val="-7"/>
            <w:sz w:val="24"/>
            <w:szCs w:val="24"/>
          </w:rPr>
          <w:t xml:space="preserve"> </w:t>
        </w:r>
        <w:r w:rsidRPr="00F80B61">
          <w:rPr>
            <w:sz w:val="24"/>
            <w:szCs w:val="24"/>
          </w:rPr>
          <w:t>tenure</w:t>
        </w:r>
        <w:r w:rsidRPr="00F80B61">
          <w:rPr>
            <w:spacing w:val="-5"/>
            <w:sz w:val="24"/>
            <w:szCs w:val="24"/>
          </w:rPr>
          <w:t xml:space="preserve"> </w:t>
        </w:r>
        <w:r w:rsidRPr="00F80B61">
          <w:rPr>
            <w:sz w:val="24"/>
            <w:szCs w:val="24"/>
          </w:rPr>
          <w:t>committee,</w:t>
        </w:r>
        <w:r w:rsidRPr="00F80B61">
          <w:rPr>
            <w:spacing w:val="-7"/>
            <w:sz w:val="24"/>
            <w:szCs w:val="24"/>
          </w:rPr>
          <w:t xml:space="preserve"> </w:t>
        </w:r>
        <w:r w:rsidRPr="00F80B61">
          <w:rPr>
            <w:sz w:val="24"/>
            <w:szCs w:val="24"/>
          </w:rPr>
          <w:t>the</w:t>
        </w:r>
        <w:r w:rsidRPr="00F80B61">
          <w:rPr>
            <w:spacing w:val="-7"/>
            <w:sz w:val="24"/>
            <w:szCs w:val="24"/>
          </w:rPr>
          <w:t xml:space="preserve"> </w:t>
        </w:r>
        <w:r w:rsidRPr="00F80B61">
          <w:rPr>
            <w:sz w:val="24"/>
            <w:szCs w:val="24"/>
          </w:rPr>
          <w:t>University</w:t>
        </w:r>
        <w:r w:rsidRPr="00F80B61">
          <w:rPr>
            <w:spacing w:val="-7"/>
            <w:sz w:val="24"/>
            <w:szCs w:val="24"/>
          </w:rPr>
          <w:t xml:space="preserve"> </w:t>
        </w:r>
        <w:r w:rsidRPr="00F80B61">
          <w:rPr>
            <w:sz w:val="24"/>
            <w:szCs w:val="24"/>
          </w:rPr>
          <w:t xml:space="preserve">Promotion and Tenure Committee and approved in writing by the dean, the  appropriate Executive Vice President, and the  President. </w:t>
        </w:r>
        <w:r>
          <w:t>A</w:t>
        </w:r>
        <w:r w:rsidRPr="00F80B61">
          <w:t xml:space="preserve">n initial appointment with tenure will be granted only to </w:t>
        </w:r>
        <w:r w:rsidRPr="00F80B61">
          <w:rPr>
            <w:b/>
            <w:bCs/>
          </w:rPr>
          <w:t xml:space="preserve">a faculty member who already has achieved a distinguished academic record </w:t>
        </w:r>
        <w:r w:rsidRPr="00F80B61">
          <w:t>and held a tenured position</w:t>
        </w:r>
        <w:r w:rsidRPr="50957D69">
          <w:rPr>
            <w:rFonts w:ascii="Segoe UI" w:eastAsia="Segoe UI" w:hAnsi="Segoe UI" w:cs="Segoe UI"/>
            <w:sz w:val="18"/>
            <w:szCs w:val="18"/>
          </w:rPr>
          <w:t>.</w:t>
        </w:r>
        <w:r>
          <w:t xml:space="preserve"> </w:t>
        </w:r>
        <w:r>
          <w:rPr>
            <w:spacing w:val="-5"/>
          </w:rPr>
          <w:t>Please refer to the policy on Initial Appointment of Teaching and Research</w:t>
        </w:r>
        <w:r>
          <w:t xml:space="preserve"> </w:t>
        </w:r>
        <w:r>
          <w:rPr>
            <w:spacing w:val="-7"/>
          </w:rPr>
          <w:t>Faculty</w:t>
        </w:r>
        <w:r>
          <w:t xml:space="preserve"> </w:t>
        </w:r>
        <w:r>
          <w:rPr>
            <w:spacing w:val="-5"/>
          </w:rPr>
          <w:t>for</w:t>
        </w:r>
        <w:r>
          <w:t xml:space="preserve"> </w:t>
        </w:r>
        <w:r>
          <w:rPr>
            <w:spacing w:val="-7"/>
          </w:rPr>
          <w:t>additional</w:t>
        </w:r>
        <w:r>
          <w:t xml:space="preserve"> </w:t>
        </w:r>
        <w:r>
          <w:rPr>
            <w:spacing w:val="-7"/>
          </w:rPr>
          <w:t>information</w:t>
        </w:r>
        <w:r>
          <w:t xml:space="preserve"> </w:t>
        </w:r>
        <w:r>
          <w:rPr>
            <w:spacing w:val="-6"/>
          </w:rPr>
          <w:t>on</w:t>
        </w:r>
        <w:r>
          <w:t xml:space="preserve"> </w:t>
        </w:r>
        <w:r>
          <w:rPr>
            <w:spacing w:val="-5"/>
          </w:rPr>
          <w:t>an</w:t>
        </w:r>
        <w:r>
          <w:t xml:space="preserve"> </w:t>
        </w:r>
        <w:r>
          <w:rPr>
            <w:spacing w:val="-6"/>
          </w:rPr>
          <w:t>initial</w:t>
        </w:r>
        <w:r>
          <w:t xml:space="preserve"> </w:t>
        </w:r>
        <w:r>
          <w:rPr>
            <w:spacing w:val="-7"/>
          </w:rPr>
          <w:t>appointment</w:t>
        </w:r>
        <w:r>
          <w:t xml:space="preserve"> </w:t>
        </w:r>
        <w:r>
          <w:rPr>
            <w:spacing w:val="-6"/>
          </w:rPr>
          <w:t>with</w:t>
        </w:r>
        <w:r>
          <w:t xml:space="preserve"> tenure.</w:t>
        </w:r>
      </w:ins>
    </w:p>
    <w:p w14:paraId="7D1D02C4" w14:textId="6150AA68" w:rsidR="005374E8" w:rsidRPr="00CF0F4F" w:rsidDel="0069586D" w:rsidRDefault="00CC7F8A">
      <w:pPr>
        <w:pStyle w:val="ListParagraph"/>
        <w:numPr>
          <w:ilvl w:val="0"/>
          <w:numId w:val="2"/>
        </w:numPr>
        <w:rPr>
          <w:del w:id="162" w:author="Author"/>
          <w:sz w:val="24"/>
          <w:szCs w:val="24"/>
        </w:rPr>
        <w:pPrChange w:id="163" w:author="Author">
          <w:pPr>
            <w:pStyle w:val="ListParagraph"/>
          </w:pPr>
        </w:pPrChange>
      </w:pPr>
      <w:del w:id="164" w:author="Author">
        <w:r w:rsidRPr="70DBE163" w:rsidDel="00CC7F8A">
          <w:rPr>
            <w:sz w:val="24"/>
            <w:szCs w:val="24"/>
          </w:rPr>
          <w:delText>In addition, t</w:delText>
        </w:r>
        <w:r w:rsidRPr="70DBE163" w:rsidDel="03B41528">
          <w:rPr>
            <w:sz w:val="24"/>
            <w:szCs w:val="24"/>
          </w:rPr>
          <w:delText>he probationary period for a full professor may be eliminated, and an initial tenure appointment may be recommended to the Board if such an appointment has been requested by the chair, voted on by the departmental tenure committee, the college</w:delText>
        </w:r>
      </w:del>
      <w:ins w:id="165" w:author="Author">
        <w:del w:id="166" w:author="Author">
          <w:r w:rsidRPr="70DBE163" w:rsidDel="2870DDB1">
            <w:rPr>
              <w:sz w:val="24"/>
              <w:szCs w:val="24"/>
            </w:rPr>
            <w:delText>/school</w:delText>
          </w:r>
        </w:del>
      </w:ins>
      <w:del w:id="167" w:author="Author">
        <w:r w:rsidRPr="70DBE163" w:rsidDel="03B41528">
          <w:rPr>
            <w:sz w:val="24"/>
            <w:szCs w:val="24"/>
          </w:rPr>
          <w:delText xml:space="preserve"> promotion and tenure committee, the University Promotion and Tenure Committee and approved in writing by the dean, the </w:delText>
        </w:r>
        <w:r w:rsidRPr="70DBE163" w:rsidDel="00CC7F8A">
          <w:rPr>
            <w:sz w:val="24"/>
            <w:szCs w:val="24"/>
          </w:rPr>
          <w:delText>provost and vice president</w:delText>
        </w:r>
      </w:del>
      <w:ins w:id="168" w:author="Author">
        <w:del w:id="169" w:author="Author">
          <w:r w:rsidRPr="70DBE163" w:rsidDel="00BC7C73">
            <w:rPr>
              <w:sz w:val="24"/>
              <w:szCs w:val="24"/>
            </w:rPr>
            <w:delText xml:space="preserve"> </w:delText>
          </w:r>
          <w:r w:rsidRPr="70DBE163" w:rsidDel="00CC7F8A">
            <w:rPr>
              <w:sz w:val="24"/>
              <w:szCs w:val="24"/>
            </w:rPr>
            <w:delText>President</w:delText>
          </w:r>
        </w:del>
      </w:ins>
      <w:del w:id="170" w:author="Author">
        <w:r w:rsidRPr="70DBE163" w:rsidDel="00CC7F8A">
          <w:rPr>
            <w:sz w:val="24"/>
            <w:szCs w:val="24"/>
          </w:rPr>
          <w:delText xml:space="preserve"> for academic affairs</w:delText>
        </w:r>
      </w:del>
      <w:ins w:id="171" w:author="Author">
        <w:del w:id="172" w:author="Author">
          <w:r w:rsidRPr="70DBE163" w:rsidDel="00CC7F8A">
            <w:rPr>
              <w:sz w:val="24"/>
              <w:szCs w:val="24"/>
            </w:rPr>
            <w:delText>A</w:delText>
          </w:r>
          <w:r w:rsidRPr="70DBE163" w:rsidDel="2002231F">
            <w:rPr>
              <w:sz w:val="24"/>
              <w:szCs w:val="24"/>
            </w:rPr>
            <w:delText xml:space="preserve">ppropriate </w:delText>
          </w:r>
          <w:r w:rsidRPr="70DBE163" w:rsidDel="00CC7F8A">
            <w:rPr>
              <w:sz w:val="24"/>
              <w:szCs w:val="24"/>
            </w:rPr>
            <w:delText>EVP</w:delText>
          </w:r>
          <w:r w:rsidRPr="70DBE163" w:rsidDel="00BC7C73">
            <w:rPr>
              <w:sz w:val="24"/>
              <w:szCs w:val="24"/>
            </w:rPr>
            <w:delText>Executive Vice President</w:delText>
          </w:r>
        </w:del>
      </w:ins>
      <w:del w:id="173" w:author="Author">
        <w:r w:rsidRPr="70DBE163" w:rsidDel="03B41528">
          <w:rPr>
            <w:sz w:val="24"/>
            <w:szCs w:val="24"/>
          </w:rPr>
          <w:delText xml:space="preserve">, and the </w:delText>
        </w:r>
        <w:r w:rsidRPr="70DBE163" w:rsidDel="00CC7F8A">
          <w:rPr>
            <w:sz w:val="24"/>
            <w:szCs w:val="24"/>
          </w:rPr>
          <w:delText>president</w:delText>
        </w:r>
      </w:del>
      <w:ins w:id="174" w:author="Author">
        <w:del w:id="175" w:author="Author">
          <w:r w:rsidRPr="70DBE163" w:rsidDel="00BC7C73">
            <w:rPr>
              <w:sz w:val="24"/>
              <w:szCs w:val="24"/>
            </w:rPr>
            <w:delText xml:space="preserve"> President</w:delText>
          </w:r>
        </w:del>
      </w:ins>
      <w:del w:id="176" w:author="Author">
        <w:r w:rsidRPr="70DBE163" w:rsidDel="03B41528">
          <w:rPr>
            <w:sz w:val="24"/>
            <w:szCs w:val="24"/>
          </w:rPr>
          <w:delText xml:space="preserve">. It is the sense of the Board of Visitors that the procedure of eliminating the probationary period for tenure </w:delText>
        </w:r>
        <w:commentRangeStart w:id="177"/>
        <w:commentRangeStart w:id="178"/>
        <w:commentRangeStart w:id="179"/>
        <w:commentRangeEnd w:id="177"/>
        <w:r>
          <w:rPr>
            <w:rStyle w:val="CommentReference"/>
          </w:rPr>
          <w:commentReference w:id="177"/>
        </w:r>
        <w:commentRangeEnd w:id="178"/>
        <w:r>
          <w:rPr>
            <w:rStyle w:val="CommentReference"/>
          </w:rPr>
          <w:commentReference w:id="178"/>
        </w:r>
        <w:commentRangeEnd w:id="179"/>
        <w:r>
          <w:rPr>
            <w:rStyle w:val="CommentReference"/>
          </w:rPr>
          <w:commentReference w:id="179"/>
        </w:r>
        <w:r w:rsidR="03B41528" w:rsidRPr="00CF0F4F" w:rsidDel="0069586D">
          <w:rPr>
            <w:sz w:val="24"/>
            <w:szCs w:val="24"/>
          </w:rPr>
          <w:delText>should</w:delText>
        </w:r>
      </w:del>
    </w:p>
    <w:p w14:paraId="584BE246" w14:textId="77777777" w:rsidR="005374E8" w:rsidDel="00AB797B" w:rsidRDefault="005374E8" w:rsidP="00092D1D">
      <w:pPr>
        <w:pStyle w:val="ListParagraph"/>
        <w:rPr>
          <w:del w:id="180" w:author="Author"/>
        </w:rPr>
      </w:pPr>
    </w:p>
    <w:p w14:paraId="68629686" w14:textId="54A83D87" w:rsidR="005374E8" w:rsidDel="00CF0F4F" w:rsidRDefault="00CC7F8A">
      <w:pPr>
        <w:pStyle w:val="ListParagraph"/>
        <w:rPr>
          <w:del w:id="181" w:author="Author"/>
        </w:rPr>
        <w:pPrChange w:id="182" w:author="Author">
          <w:pPr>
            <w:pStyle w:val="BodyText"/>
            <w:spacing w:before="79"/>
            <w:ind w:left="1559"/>
          </w:pPr>
        </w:pPrChange>
      </w:pPr>
      <w:del w:id="183" w:author="Author">
        <w:r w:rsidDel="00CF0F4F">
          <w:delText>be</w:delText>
        </w:r>
      </w:del>
      <w:ins w:id="184" w:author="Author">
        <w:del w:id="185" w:author="Author">
          <w:r w:rsidDel="00CF0F4F">
            <w:delText>It is</w:delText>
          </w:r>
        </w:del>
      </w:ins>
      <w:del w:id="186" w:author="Author">
        <w:r w:rsidDel="00CF0F4F">
          <w:delText xml:space="preserve"> rarely used. </w:delText>
        </w:r>
      </w:del>
      <w:ins w:id="187" w:author="Author">
        <w:del w:id="188" w:author="Author">
          <w:r w:rsidR="07EFDFE9" w:rsidRPr="00BF6C5F" w:rsidDel="008A20EF">
            <w:rPr>
              <w:sz w:val="32"/>
              <w:szCs w:val="32"/>
              <w:rPrChange w:id="189" w:author="Author">
                <w:rPr/>
              </w:rPrChange>
            </w:rPr>
            <w:delText>A</w:delText>
          </w:r>
          <w:r w:rsidR="4F6D40B5" w:rsidRPr="00BF6C5F" w:rsidDel="00CF0F4F">
            <w:rPr>
              <w:rPrChange w:id="190" w:author="Author">
                <w:rPr>
                  <w:rFonts w:ascii="Segoe UI" w:eastAsia="Segoe UI" w:hAnsi="Segoe UI" w:cs="Segoe UI"/>
                  <w:color w:val="333333"/>
                  <w:sz w:val="18"/>
                  <w:szCs w:val="18"/>
                </w:rPr>
              </w:rPrChange>
            </w:rPr>
            <w:delText xml:space="preserve">n initial appointment with tenure will be granted only to </w:delText>
          </w:r>
          <w:r w:rsidR="4F6D40B5" w:rsidRPr="00BF6C5F" w:rsidDel="00CF0F4F">
            <w:rPr>
              <w:b/>
              <w:bCs/>
              <w:rPrChange w:id="191" w:author="Author">
                <w:rPr>
                  <w:rFonts w:ascii="Segoe UI" w:eastAsia="Segoe UI" w:hAnsi="Segoe UI" w:cs="Segoe UI"/>
                  <w:b/>
                  <w:bCs/>
                  <w:color w:val="333333"/>
                  <w:sz w:val="18"/>
                  <w:szCs w:val="18"/>
                </w:rPr>
              </w:rPrChange>
            </w:rPr>
            <w:delText xml:space="preserve">a faculty member who already has achieved a distinguished academic record </w:delText>
          </w:r>
          <w:r w:rsidR="4F6D40B5" w:rsidRPr="00BF6C5F" w:rsidDel="00CF0F4F">
            <w:rPr>
              <w:rPrChange w:id="192" w:author="Author">
                <w:rPr>
                  <w:rFonts w:ascii="Segoe UI" w:eastAsia="Segoe UI" w:hAnsi="Segoe UI" w:cs="Segoe UI"/>
                  <w:color w:val="333333"/>
                  <w:sz w:val="18"/>
                  <w:szCs w:val="18"/>
                </w:rPr>
              </w:rPrChange>
            </w:rPr>
            <w:delText>and held a tenured position</w:delText>
          </w:r>
          <w:r w:rsidR="4F6D40B5" w:rsidRPr="50957D69" w:rsidDel="00CF0F4F">
            <w:rPr>
              <w:rFonts w:ascii="Segoe UI" w:eastAsia="Segoe UI" w:hAnsi="Segoe UI" w:cs="Segoe UI"/>
              <w:sz w:val="18"/>
              <w:szCs w:val="18"/>
            </w:rPr>
            <w:delText>.</w:delText>
          </w:r>
          <w:r w:rsidR="4F6D40B5" w:rsidDel="00CF0F4F">
            <w:delText xml:space="preserve"> </w:delText>
          </w:r>
          <w:r w:rsidDel="00CF0F4F">
            <w:delText>I</w:delText>
          </w:r>
        </w:del>
      </w:ins>
      <w:del w:id="193" w:author="Author">
        <w:r w:rsidDel="00CF0F4F">
          <w:delText>(</w:delText>
        </w:r>
        <w:r w:rsidR="03B41528" w:rsidDel="00CF0F4F">
          <w:rPr>
            <w:spacing w:val="-5"/>
          </w:rPr>
          <w:delText>Please refer to the policy on Initial Appointment of Teaching and Research</w:delText>
        </w:r>
        <w:r w:rsidR="03B41528" w:rsidDel="00CF0F4F">
          <w:delText xml:space="preserve"> </w:delText>
        </w:r>
        <w:r w:rsidR="03B41528" w:rsidDel="00CF0F4F">
          <w:rPr>
            <w:spacing w:val="-7"/>
          </w:rPr>
          <w:delText>Faculty</w:delText>
        </w:r>
        <w:r w:rsidR="03B41528" w:rsidDel="00CF0F4F">
          <w:delText xml:space="preserve"> </w:delText>
        </w:r>
        <w:r w:rsidR="03B41528" w:rsidDel="00CF0F4F">
          <w:rPr>
            <w:spacing w:val="-5"/>
          </w:rPr>
          <w:delText>for</w:delText>
        </w:r>
        <w:r w:rsidR="03B41528" w:rsidDel="00CF0F4F">
          <w:delText xml:space="preserve"> </w:delText>
        </w:r>
        <w:r w:rsidR="03B41528" w:rsidDel="00CF0F4F">
          <w:rPr>
            <w:spacing w:val="-7"/>
          </w:rPr>
          <w:delText>additional</w:delText>
        </w:r>
        <w:r w:rsidR="03B41528" w:rsidDel="00CF0F4F">
          <w:delText xml:space="preserve"> </w:delText>
        </w:r>
        <w:r w:rsidR="03B41528" w:rsidDel="00CF0F4F">
          <w:rPr>
            <w:spacing w:val="-7"/>
          </w:rPr>
          <w:delText>information</w:delText>
        </w:r>
        <w:r w:rsidR="03B41528" w:rsidDel="00CF0F4F">
          <w:delText xml:space="preserve"> </w:delText>
        </w:r>
        <w:r w:rsidR="03B41528" w:rsidDel="00CF0F4F">
          <w:rPr>
            <w:spacing w:val="-6"/>
          </w:rPr>
          <w:delText>on</w:delText>
        </w:r>
        <w:r w:rsidR="03B41528" w:rsidDel="00CF0F4F">
          <w:delText xml:space="preserve"> </w:delText>
        </w:r>
        <w:r w:rsidR="03B41528" w:rsidDel="00CF0F4F">
          <w:rPr>
            <w:spacing w:val="-5"/>
          </w:rPr>
          <w:delText>an</w:delText>
        </w:r>
        <w:r w:rsidR="03B41528" w:rsidDel="00CF0F4F">
          <w:delText xml:space="preserve"> </w:delText>
        </w:r>
        <w:r w:rsidR="03B41528" w:rsidDel="00CF0F4F">
          <w:rPr>
            <w:spacing w:val="-6"/>
          </w:rPr>
          <w:delText>initial</w:delText>
        </w:r>
        <w:r w:rsidR="03B41528" w:rsidDel="00CF0F4F">
          <w:delText xml:space="preserve"> </w:delText>
        </w:r>
        <w:r w:rsidR="03B41528" w:rsidDel="00CF0F4F">
          <w:rPr>
            <w:spacing w:val="-7"/>
          </w:rPr>
          <w:delText>appointment</w:delText>
        </w:r>
        <w:r w:rsidR="03B41528" w:rsidDel="00CF0F4F">
          <w:delText xml:space="preserve"> </w:delText>
        </w:r>
        <w:r w:rsidR="03B41528" w:rsidDel="00CF0F4F">
          <w:rPr>
            <w:spacing w:val="-6"/>
          </w:rPr>
          <w:delText>with</w:delText>
        </w:r>
        <w:r w:rsidR="03B41528" w:rsidDel="00CF0F4F">
          <w:delText xml:space="preserve"> </w:delText>
        </w:r>
        <w:r w:rsidDel="00CF0F4F">
          <w:delText>tenure.)</w:delText>
        </w:r>
      </w:del>
      <w:ins w:id="194" w:author="Author">
        <w:del w:id="195" w:author="Author">
          <w:r w:rsidR="1F5B4697" w:rsidDel="00CF0F4F">
            <w:delText>tenure.</w:delText>
          </w:r>
        </w:del>
      </w:ins>
    </w:p>
    <w:p w14:paraId="29357822" w14:textId="77777777" w:rsidR="005374E8" w:rsidRDefault="005374E8">
      <w:pPr>
        <w:pStyle w:val="BodyText"/>
      </w:pPr>
    </w:p>
    <w:p w14:paraId="034E87F2" w14:textId="378C7C88" w:rsidR="005374E8" w:rsidDel="003F76D0" w:rsidRDefault="03B41528" w:rsidP="67851D6F">
      <w:pPr>
        <w:pStyle w:val="ListParagraph"/>
        <w:numPr>
          <w:ilvl w:val="2"/>
          <w:numId w:val="1"/>
        </w:numPr>
        <w:tabs>
          <w:tab w:val="left" w:pos="1559"/>
        </w:tabs>
        <w:ind w:left="1559"/>
        <w:rPr>
          <w:del w:id="196" w:author="Author"/>
          <w:sz w:val="24"/>
          <w:szCs w:val="24"/>
        </w:rPr>
      </w:pPr>
      <w:r w:rsidRPr="67851D6F">
        <w:rPr>
          <w:sz w:val="24"/>
          <w:szCs w:val="24"/>
        </w:rPr>
        <w:t>A faculty member initially appointed to the rank of associate professor</w:t>
      </w:r>
      <w:ins w:id="197" w:author="Author">
        <w:r w:rsidR="003E13E9" w:rsidRPr="2B152516">
          <w:rPr>
            <w:sz w:val="24"/>
            <w:szCs w:val="24"/>
          </w:rPr>
          <w:t xml:space="preserve"> must</w:t>
        </w:r>
        <w:r w:rsidR="2017A28F" w:rsidRPr="2B152516">
          <w:rPr>
            <w:sz w:val="24"/>
            <w:szCs w:val="24"/>
          </w:rPr>
          <w:t xml:space="preserve"> apply</w:t>
        </w:r>
        <w:r w:rsidR="003E13E9" w:rsidRPr="2B152516">
          <w:rPr>
            <w:sz w:val="24"/>
            <w:szCs w:val="24"/>
          </w:rPr>
          <w:t xml:space="preserve"> </w:t>
        </w:r>
      </w:ins>
      <w:del w:id="198" w:author="Author">
        <w:r w:rsidRPr="2B152516" w:rsidDel="03B41528">
          <w:rPr>
            <w:sz w:val="24"/>
            <w:szCs w:val="24"/>
          </w:rPr>
          <w:delText xml:space="preserve"> </w:delText>
        </w:r>
      </w:del>
      <w:commentRangeStart w:id="199"/>
      <w:r w:rsidRPr="67851D6F" w:rsidDel="00E2202D">
        <w:rPr>
          <w:sz w:val="24"/>
          <w:szCs w:val="24"/>
        </w:rPr>
        <w:t>for</w:t>
      </w:r>
      <w:commentRangeEnd w:id="199"/>
      <w:r>
        <w:rPr>
          <w:rStyle w:val="CommentReference"/>
        </w:rPr>
        <w:commentReference w:id="199"/>
      </w:r>
      <w:r w:rsidRPr="67851D6F">
        <w:rPr>
          <w:sz w:val="24"/>
          <w:szCs w:val="24"/>
        </w:rPr>
        <w:t xml:space="preserve"> </w:t>
      </w:r>
      <w:r w:rsidRPr="003F76D0">
        <w:rPr>
          <w:spacing w:val="-8"/>
          <w:sz w:val="24"/>
          <w:szCs w:val="24"/>
        </w:rPr>
        <w:t>tenure</w:t>
      </w:r>
      <w:r w:rsidRPr="67851D6F">
        <w:rPr>
          <w:sz w:val="24"/>
          <w:szCs w:val="24"/>
        </w:rPr>
        <w:t xml:space="preserve"> </w:t>
      </w:r>
      <w:del w:id="200" w:author="Author">
        <w:r w:rsidRPr="2B152516" w:rsidDel="03B41528">
          <w:rPr>
            <w:sz w:val="24"/>
            <w:szCs w:val="24"/>
          </w:rPr>
          <w:delText>in the fourth</w:delText>
        </w:r>
      </w:del>
      <w:ins w:id="201" w:author="Author">
        <w:r w:rsidR="00F10FF3" w:rsidRPr="2B152516">
          <w:rPr>
            <w:sz w:val="24"/>
            <w:szCs w:val="24"/>
          </w:rPr>
          <w:t xml:space="preserve">no later than </w:t>
        </w:r>
        <w:r w:rsidR="00CA59F1" w:rsidRPr="2B152516">
          <w:rPr>
            <w:sz w:val="24"/>
            <w:szCs w:val="24"/>
          </w:rPr>
          <w:t xml:space="preserve">during </w:t>
        </w:r>
        <w:r w:rsidR="00E2202D" w:rsidRPr="2B152516">
          <w:rPr>
            <w:sz w:val="24"/>
            <w:szCs w:val="24"/>
          </w:rPr>
          <w:t>their sixth</w:t>
        </w:r>
      </w:ins>
      <w:r>
        <w:rPr>
          <w:sz w:val="24"/>
          <w:szCs w:val="24"/>
        </w:rPr>
        <w:t xml:space="preserve"> year </w:t>
      </w:r>
      <w:r w:rsidRPr="003F76D0">
        <w:rPr>
          <w:spacing w:val="-8"/>
          <w:sz w:val="24"/>
          <w:szCs w:val="24"/>
        </w:rPr>
        <w:t>of</w:t>
      </w:r>
      <w:r w:rsidRPr="67851D6F">
        <w:rPr>
          <w:sz w:val="24"/>
          <w:szCs w:val="24"/>
        </w:rPr>
        <w:t xml:space="preserve"> </w:t>
      </w:r>
      <w:r w:rsidRPr="003F76D0">
        <w:rPr>
          <w:spacing w:val="-9"/>
          <w:sz w:val="24"/>
          <w:szCs w:val="24"/>
        </w:rPr>
        <w:t xml:space="preserve">service </w:t>
      </w:r>
      <w:r w:rsidRPr="67851D6F">
        <w:rPr>
          <w:sz w:val="24"/>
          <w:szCs w:val="24"/>
        </w:rPr>
        <w:t>and</w:t>
      </w:r>
      <w:r w:rsidRPr="003F76D0">
        <w:rPr>
          <w:spacing w:val="-7"/>
          <w:sz w:val="24"/>
          <w:szCs w:val="24"/>
        </w:rPr>
        <w:t xml:space="preserve"> </w:t>
      </w:r>
      <w:r w:rsidRPr="67851D6F">
        <w:rPr>
          <w:sz w:val="24"/>
          <w:szCs w:val="24"/>
        </w:rPr>
        <w:t>would</w:t>
      </w:r>
      <w:r w:rsidRPr="003F76D0">
        <w:rPr>
          <w:spacing w:val="-8"/>
          <w:sz w:val="24"/>
          <w:szCs w:val="24"/>
        </w:rPr>
        <w:t xml:space="preserve"> </w:t>
      </w:r>
      <w:r w:rsidRPr="67851D6F">
        <w:rPr>
          <w:sz w:val="24"/>
          <w:szCs w:val="24"/>
        </w:rPr>
        <w:t>be</w:t>
      </w:r>
      <w:r w:rsidRPr="003F76D0">
        <w:rPr>
          <w:spacing w:val="-8"/>
          <w:sz w:val="24"/>
          <w:szCs w:val="24"/>
        </w:rPr>
        <w:t xml:space="preserve"> </w:t>
      </w:r>
      <w:r w:rsidRPr="67851D6F">
        <w:rPr>
          <w:sz w:val="24"/>
          <w:szCs w:val="24"/>
        </w:rPr>
        <w:t>notified</w:t>
      </w:r>
      <w:r w:rsidRPr="003F76D0">
        <w:rPr>
          <w:spacing w:val="-9"/>
          <w:sz w:val="24"/>
          <w:szCs w:val="24"/>
        </w:rPr>
        <w:t xml:space="preserve"> </w:t>
      </w:r>
      <w:r w:rsidRPr="67851D6F">
        <w:rPr>
          <w:sz w:val="24"/>
          <w:szCs w:val="24"/>
        </w:rPr>
        <w:t>of</w:t>
      </w:r>
      <w:r w:rsidRPr="003F76D0">
        <w:rPr>
          <w:spacing w:val="-8"/>
          <w:sz w:val="24"/>
          <w:szCs w:val="24"/>
        </w:rPr>
        <w:t xml:space="preserve"> </w:t>
      </w:r>
      <w:r w:rsidRPr="67851D6F">
        <w:rPr>
          <w:sz w:val="24"/>
          <w:szCs w:val="24"/>
        </w:rPr>
        <w:t>a</w:t>
      </w:r>
      <w:r w:rsidRPr="003F76D0">
        <w:rPr>
          <w:spacing w:val="-9"/>
          <w:sz w:val="24"/>
          <w:szCs w:val="24"/>
        </w:rPr>
        <w:t xml:space="preserve"> </w:t>
      </w:r>
      <w:r w:rsidRPr="67851D6F">
        <w:rPr>
          <w:sz w:val="24"/>
          <w:szCs w:val="24"/>
        </w:rPr>
        <w:t>tenure decision according to the schedule in the Teaching and Research Faculty Handbook.</w:t>
      </w:r>
      <w:r w:rsidRPr="003F76D0">
        <w:rPr>
          <w:spacing w:val="-9"/>
          <w:sz w:val="24"/>
          <w:szCs w:val="24"/>
        </w:rPr>
        <w:t xml:space="preserve"> </w:t>
      </w:r>
      <w:r w:rsidRPr="67851D6F">
        <w:rPr>
          <w:sz w:val="24"/>
          <w:szCs w:val="24"/>
        </w:rPr>
        <w:t>If</w:t>
      </w:r>
      <w:r w:rsidRPr="003F76D0">
        <w:rPr>
          <w:spacing w:val="-8"/>
          <w:sz w:val="24"/>
          <w:szCs w:val="24"/>
        </w:rPr>
        <w:t xml:space="preserve"> </w:t>
      </w:r>
      <w:r w:rsidRPr="67851D6F">
        <w:rPr>
          <w:sz w:val="24"/>
          <w:szCs w:val="24"/>
        </w:rPr>
        <w:t>tenure</w:t>
      </w:r>
      <w:r w:rsidRPr="003F76D0">
        <w:rPr>
          <w:spacing w:val="-9"/>
          <w:sz w:val="24"/>
          <w:szCs w:val="24"/>
        </w:rPr>
        <w:t xml:space="preserve"> </w:t>
      </w:r>
      <w:r w:rsidRPr="67851D6F">
        <w:rPr>
          <w:sz w:val="24"/>
          <w:szCs w:val="24"/>
        </w:rPr>
        <w:t>is</w:t>
      </w:r>
      <w:r w:rsidRPr="003F76D0">
        <w:rPr>
          <w:spacing w:val="-9"/>
          <w:sz w:val="24"/>
          <w:szCs w:val="24"/>
        </w:rPr>
        <w:t xml:space="preserve"> </w:t>
      </w:r>
      <w:r w:rsidRPr="67851D6F">
        <w:rPr>
          <w:sz w:val="24"/>
          <w:szCs w:val="24"/>
        </w:rPr>
        <w:t>approved,</w:t>
      </w:r>
      <w:r w:rsidRPr="003F76D0">
        <w:rPr>
          <w:spacing w:val="-8"/>
          <w:sz w:val="24"/>
          <w:szCs w:val="24"/>
        </w:rPr>
        <w:t xml:space="preserve"> </w:t>
      </w:r>
      <w:r w:rsidRPr="67851D6F">
        <w:rPr>
          <w:sz w:val="24"/>
          <w:szCs w:val="24"/>
        </w:rPr>
        <w:t>a</w:t>
      </w:r>
      <w:r w:rsidRPr="003F76D0">
        <w:rPr>
          <w:spacing w:val="-8"/>
          <w:sz w:val="24"/>
          <w:szCs w:val="24"/>
        </w:rPr>
        <w:t xml:space="preserve"> </w:t>
      </w:r>
      <w:r w:rsidRPr="67851D6F">
        <w:rPr>
          <w:sz w:val="24"/>
          <w:szCs w:val="24"/>
        </w:rPr>
        <w:t>tenure</w:t>
      </w:r>
      <w:r w:rsidRPr="003F76D0">
        <w:rPr>
          <w:spacing w:val="-9"/>
          <w:sz w:val="24"/>
          <w:szCs w:val="24"/>
        </w:rPr>
        <w:t xml:space="preserve"> </w:t>
      </w:r>
      <w:r w:rsidRPr="67851D6F">
        <w:rPr>
          <w:sz w:val="24"/>
          <w:szCs w:val="24"/>
        </w:rPr>
        <w:t>contract</w:t>
      </w:r>
      <w:r w:rsidRPr="003F76D0">
        <w:rPr>
          <w:spacing w:val="-9"/>
          <w:sz w:val="24"/>
          <w:szCs w:val="24"/>
        </w:rPr>
        <w:t xml:space="preserve"> </w:t>
      </w:r>
      <w:r w:rsidRPr="67851D6F">
        <w:rPr>
          <w:sz w:val="24"/>
          <w:szCs w:val="24"/>
        </w:rPr>
        <w:t>will</w:t>
      </w:r>
      <w:r w:rsidRPr="003F76D0">
        <w:rPr>
          <w:spacing w:val="-8"/>
          <w:sz w:val="24"/>
          <w:szCs w:val="24"/>
        </w:rPr>
        <w:t xml:space="preserve"> </w:t>
      </w:r>
      <w:r w:rsidRPr="67851D6F">
        <w:rPr>
          <w:sz w:val="24"/>
          <w:szCs w:val="24"/>
        </w:rPr>
        <w:t>be</w:t>
      </w:r>
      <w:r w:rsidRPr="003F76D0">
        <w:rPr>
          <w:spacing w:val="-8"/>
          <w:sz w:val="24"/>
          <w:szCs w:val="24"/>
        </w:rPr>
        <w:t xml:space="preserve"> </w:t>
      </w:r>
      <w:r w:rsidRPr="67851D6F">
        <w:rPr>
          <w:sz w:val="24"/>
          <w:szCs w:val="24"/>
        </w:rPr>
        <w:t>offered</w:t>
      </w:r>
      <w:r w:rsidRPr="003F76D0">
        <w:rPr>
          <w:spacing w:val="-9"/>
          <w:sz w:val="24"/>
          <w:szCs w:val="24"/>
        </w:rPr>
        <w:t xml:space="preserve"> </w:t>
      </w:r>
      <w:r w:rsidRPr="67851D6F">
        <w:rPr>
          <w:sz w:val="24"/>
          <w:szCs w:val="24"/>
        </w:rPr>
        <w:t>for</w:t>
      </w:r>
      <w:r w:rsidRPr="003F76D0">
        <w:rPr>
          <w:spacing w:val="-8"/>
          <w:sz w:val="24"/>
          <w:szCs w:val="24"/>
        </w:rPr>
        <w:t xml:space="preserve"> </w:t>
      </w:r>
      <w:del w:id="202" w:author="Author">
        <w:r w:rsidRPr="2B152516" w:rsidDel="03B41528">
          <w:rPr>
            <w:sz w:val="24"/>
            <w:szCs w:val="24"/>
          </w:rPr>
          <w:delText>the fifth year</w:delText>
        </w:r>
      </w:del>
      <w:ins w:id="203" w:author="Author">
        <w:r w:rsidR="5DC3D428" w:rsidRPr="2B152516">
          <w:rPr>
            <w:sz w:val="24"/>
            <w:szCs w:val="24"/>
          </w:rPr>
          <w:t xml:space="preserve"> subsequent years</w:t>
        </w:r>
      </w:ins>
      <w:r w:rsidRPr="692A050B" w:rsidDel="00CC7F8A">
        <w:rPr>
          <w:sz w:val="24"/>
          <w:szCs w:val="24"/>
        </w:rPr>
        <w:t>. In addition, the probationary period for an associate professor may be eliminated, and an initial tenure appointment may be recommended to the board if such an appointment has been requested by the chair, voted on by the departmental tenure committee,</w:t>
      </w:r>
      <w:r w:rsidRPr="692A050B">
        <w:rPr>
          <w:sz w:val="24"/>
          <w:szCs w:val="24"/>
        </w:rPr>
        <w:t xml:space="preserve"> </w:t>
      </w:r>
      <w:r w:rsidRPr="67851D6F">
        <w:rPr>
          <w:sz w:val="24"/>
          <w:szCs w:val="24"/>
        </w:rPr>
        <w:t>the</w:t>
      </w:r>
      <w:r w:rsidRPr="003F76D0">
        <w:rPr>
          <w:spacing w:val="-7"/>
          <w:sz w:val="24"/>
          <w:szCs w:val="24"/>
        </w:rPr>
        <w:t xml:space="preserve"> </w:t>
      </w:r>
      <w:r w:rsidRPr="67851D6F">
        <w:rPr>
          <w:sz w:val="24"/>
          <w:szCs w:val="24"/>
        </w:rPr>
        <w:t>college</w:t>
      </w:r>
      <w:ins w:id="204" w:author="Author">
        <w:r w:rsidR="7792B7CF" w:rsidRPr="2B152516">
          <w:rPr>
            <w:sz w:val="24"/>
            <w:szCs w:val="24"/>
          </w:rPr>
          <w:t>/school</w:t>
        </w:r>
      </w:ins>
      <w:r w:rsidRPr="67851D6F">
        <w:rPr>
          <w:sz w:val="24"/>
          <w:szCs w:val="24"/>
        </w:rPr>
        <w:t xml:space="preserve"> </w:t>
      </w:r>
      <w:r w:rsidRPr="692A050B">
        <w:rPr>
          <w:sz w:val="24"/>
          <w:szCs w:val="24"/>
        </w:rPr>
        <w:t>promotion</w:t>
      </w:r>
      <w:r w:rsidRPr="003F76D0">
        <w:rPr>
          <w:spacing w:val="-5"/>
          <w:sz w:val="24"/>
          <w:szCs w:val="24"/>
        </w:rPr>
        <w:t xml:space="preserve"> </w:t>
      </w:r>
      <w:r w:rsidRPr="67851D6F">
        <w:rPr>
          <w:sz w:val="24"/>
          <w:szCs w:val="24"/>
        </w:rPr>
        <w:t>and</w:t>
      </w:r>
      <w:r w:rsidRPr="003F76D0">
        <w:rPr>
          <w:spacing w:val="-7"/>
          <w:sz w:val="24"/>
          <w:szCs w:val="24"/>
        </w:rPr>
        <w:t xml:space="preserve"> </w:t>
      </w:r>
      <w:r w:rsidRPr="67851D6F">
        <w:rPr>
          <w:sz w:val="24"/>
          <w:szCs w:val="24"/>
        </w:rPr>
        <w:t>tenure</w:t>
      </w:r>
      <w:r w:rsidRPr="003F76D0">
        <w:rPr>
          <w:spacing w:val="-7"/>
          <w:sz w:val="24"/>
          <w:szCs w:val="24"/>
        </w:rPr>
        <w:t xml:space="preserve"> </w:t>
      </w:r>
      <w:r w:rsidRPr="67851D6F">
        <w:rPr>
          <w:sz w:val="24"/>
          <w:szCs w:val="24"/>
        </w:rPr>
        <w:t>committee,</w:t>
      </w:r>
      <w:r w:rsidRPr="003F76D0">
        <w:rPr>
          <w:spacing w:val="-5"/>
          <w:sz w:val="24"/>
          <w:szCs w:val="24"/>
        </w:rPr>
        <w:t xml:space="preserve"> </w:t>
      </w:r>
      <w:r w:rsidRPr="67851D6F">
        <w:rPr>
          <w:sz w:val="24"/>
          <w:szCs w:val="24"/>
        </w:rPr>
        <w:t>the</w:t>
      </w:r>
      <w:r w:rsidRPr="003F76D0">
        <w:rPr>
          <w:spacing w:val="-7"/>
          <w:sz w:val="24"/>
          <w:szCs w:val="24"/>
        </w:rPr>
        <w:t xml:space="preserve"> </w:t>
      </w:r>
      <w:r w:rsidRPr="67851D6F">
        <w:rPr>
          <w:sz w:val="24"/>
          <w:szCs w:val="24"/>
        </w:rPr>
        <w:t>University</w:t>
      </w:r>
      <w:r w:rsidRPr="003F76D0">
        <w:rPr>
          <w:spacing w:val="-7"/>
          <w:sz w:val="24"/>
          <w:szCs w:val="24"/>
        </w:rPr>
        <w:t xml:space="preserve"> </w:t>
      </w:r>
      <w:r w:rsidRPr="67851D6F">
        <w:rPr>
          <w:sz w:val="24"/>
          <w:szCs w:val="24"/>
        </w:rPr>
        <w:t>Promotion and Tenure Committee and approved in writing by the dean, the</w:t>
      </w:r>
      <w:ins w:id="205" w:author="Author">
        <w:r w:rsidR="004240C0" w:rsidRPr="2B152516">
          <w:rPr>
            <w:sz w:val="24"/>
            <w:szCs w:val="24"/>
          </w:rPr>
          <w:t xml:space="preserve"> appropriate executive </w:t>
        </w:r>
      </w:ins>
      <w:del w:id="206" w:author="Author">
        <w:r w:rsidRPr="2B152516" w:rsidDel="03B41528">
          <w:rPr>
            <w:sz w:val="24"/>
            <w:szCs w:val="24"/>
          </w:rPr>
          <w:delText xml:space="preserve"> provost and </w:delText>
        </w:r>
      </w:del>
      <w:ins w:id="207" w:author="Author">
        <w:r w:rsidR="004240C0" w:rsidRPr="2B152516">
          <w:rPr>
            <w:sz w:val="24"/>
            <w:szCs w:val="24"/>
          </w:rPr>
          <w:t xml:space="preserve"> president</w:t>
        </w:r>
      </w:ins>
      <w:del w:id="208" w:author="Author">
        <w:r w:rsidRPr="2B152516" w:rsidDel="03B41528">
          <w:rPr>
            <w:sz w:val="24"/>
            <w:szCs w:val="24"/>
          </w:rPr>
          <w:delText xml:space="preserve"> president</w:delText>
        </w:r>
      </w:del>
      <w:ins w:id="209" w:author="Author">
        <w:del w:id="210" w:author="Author">
          <w:r w:rsidRPr="2B152516" w:rsidDel="03B41528">
            <w:rPr>
              <w:sz w:val="24"/>
              <w:szCs w:val="24"/>
            </w:rPr>
            <w:delText xml:space="preserve"> President</w:delText>
          </w:r>
        </w:del>
      </w:ins>
      <w:del w:id="211" w:author="Author">
        <w:r w:rsidRPr="2B152516" w:rsidDel="03B41528">
          <w:rPr>
            <w:sz w:val="24"/>
            <w:szCs w:val="24"/>
          </w:rPr>
          <w:delText xml:space="preserve"> for academic affairs</w:delText>
        </w:r>
      </w:del>
      <w:r w:rsidRPr="67851D6F" w:rsidDel="004240C0">
        <w:rPr>
          <w:sz w:val="24"/>
          <w:szCs w:val="24"/>
        </w:rPr>
        <w:t xml:space="preserve">, and the </w:t>
      </w:r>
      <w:del w:id="212" w:author="Author">
        <w:r w:rsidRPr="2B152516" w:rsidDel="03B41528">
          <w:rPr>
            <w:sz w:val="24"/>
            <w:szCs w:val="24"/>
          </w:rPr>
          <w:delText>president</w:delText>
        </w:r>
      </w:del>
      <w:ins w:id="213" w:author="Author">
        <w:r w:rsidR="00BC7C73" w:rsidRPr="2B152516">
          <w:rPr>
            <w:sz w:val="24"/>
            <w:szCs w:val="24"/>
          </w:rPr>
          <w:t xml:space="preserve"> President</w:t>
        </w:r>
      </w:ins>
      <w:r w:rsidRPr="692A050B">
        <w:rPr>
          <w:sz w:val="24"/>
          <w:szCs w:val="24"/>
        </w:rPr>
        <w:t xml:space="preserve">. </w:t>
      </w:r>
      <w:del w:id="214" w:author="Author">
        <w:r w:rsidRPr="2B152516" w:rsidDel="03B41528">
          <w:rPr>
            <w:sz w:val="24"/>
            <w:szCs w:val="24"/>
          </w:rPr>
          <w:delText>It is the sense of the Board of Visitors that</w:delText>
        </w:r>
      </w:del>
      <w:r w:rsidRPr="692A050B" w:rsidDel="00CC7F8A">
        <w:rPr>
          <w:sz w:val="24"/>
          <w:szCs w:val="24"/>
        </w:rPr>
        <w:t xml:space="preserve"> </w:t>
      </w:r>
      <w:ins w:id="215" w:author="Author">
        <w:r w:rsidR="0F4C7AAE" w:rsidRPr="2B152516">
          <w:rPr>
            <w:sz w:val="24"/>
            <w:szCs w:val="24"/>
          </w:rPr>
          <w:t>T</w:t>
        </w:r>
      </w:ins>
      <w:del w:id="216" w:author="Author">
        <w:r w:rsidRPr="2B152516" w:rsidDel="03B41528">
          <w:rPr>
            <w:sz w:val="24"/>
            <w:szCs w:val="24"/>
          </w:rPr>
          <w:delText>t</w:delText>
        </w:r>
      </w:del>
      <w:r w:rsidRPr="692A050B" w:rsidDel="00CC7F8A">
        <w:rPr>
          <w:sz w:val="24"/>
          <w:szCs w:val="24"/>
        </w:rPr>
        <w:t>he</w:t>
      </w:r>
      <w:r w:rsidRPr="67851D6F">
        <w:rPr>
          <w:sz w:val="24"/>
          <w:szCs w:val="24"/>
        </w:rPr>
        <w:t xml:space="preserve"> </w:t>
      </w:r>
      <w:r w:rsidRPr="003F76D0">
        <w:rPr>
          <w:spacing w:val="-9"/>
          <w:sz w:val="24"/>
          <w:szCs w:val="24"/>
        </w:rPr>
        <w:t>procedure</w:t>
      </w:r>
      <w:r w:rsidRPr="67851D6F">
        <w:rPr>
          <w:sz w:val="24"/>
          <w:szCs w:val="24"/>
        </w:rPr>
        <w:t xml:space="preserve"> </w:t>
      </w:r>
      <w:r w:rsidRPr="003F76D0">
        <w:rPr>
          <w:spacing w:val="-9"/>
          <w:sz w:val="24"/>
          <w:szCs w:val="24"/>
        </w:rPr>
        <w:t>of</w:t>
      </w:r>
      <w:r w:rsidRPr="67851D6F">
        <w:rPr>
          <w:sz w:val="24"/>
          <w:szCs w:val="24"/>
        </w:rPr>
        <w:t xml:space="preserve"> </w:t>
      </w:r>
      <w:r w:rsidRPr="003F76D0">
        <w:rPr>
          <w:spacing w:val="-9"/>
          <w:sz w:val="24"/>
          <w:szCs w:val="24"/>
        </w:rPr>
        <w:t>eliminating</w:t>
      </w:r>
      <w:r w:rsidRPr="67851D6F">
        <w:rPr>
          <w:sz w:val="24"/>
          <w:szCs w:val="24"/>
        </w:rPr>
        <w:t xml:space="preserve"> </w:t>
      </w:r>
      <w:r w:rsidRPr="003F76D0">
        <w:rPr>
          <w:spacing w:val="-9"/>
          <w:sz w:val="24"/>
          <w:szCs w:val="24"/>
        </w:rPr>
        <w:t>the</w:t>
      </w:r>
      <w:r w:rsidRPr="67851D6F">
        <w:rPr>
          <w:sz w:val="24"/>
          <w:szCs w:val="24"/>
        </w:rPr>
        <w:t xml:space="preserve"> </w:t>
      </w:r>
      <w:r w:rsidRPr="003F76D0">
        <w:rPr>
          <w:spacing w:val="-9"/>
          <w:sz w:val="24"/>
          <w:szCs w:val="24"/>
        </w:rPr>
        <w:t>probationary</w:t>
      </w:r>
      <w:r w:rsidRPr="67851D6F">
        <w:rPr>
          <w:sz w:val="24"/>
          <w:szCs w:val="24"/>
        </w:rPr>
        <w:t xml:space="preserve"> </w:t>
      </w:r>
      <w:r w:rsidRPr="003F76D0">
        <w:rPr>
          <w:spacing w:val="-9"/>
          <w:sz w:val="24"/>
          <w:szCs w:val="24"/>
        </w:rPr>
        <w:t>period</w:t>
      </w:r>
      <w:r w:rsidRPr="67851D6F">
        <w:rPr>
          <w:sz w:val="24"/>
          <w:szCs w:val="24"/>
        </w:rPr>
        <w:t xml:space="preserve"> </w:t>
      </w:r>
      <w:r w:rsidRPr="003F76D0">
        <w:rPr>
          <w:spacing w:val="-9"/>
          <w:sz w:val="24"/>
          <w:szCs w:val="24"/>
        </w:rPr>
        <w:t>for</w:t>
      </w:r>
      <w:r w:rsidRPr="67851D6F">
        <w:rPr>
          <w:sz w:val="24"/>
          <w:szCs w:val="24"/>
        </w:rPr>
        <w:t xml:space="preserve"> </w:t>
      </w:r>
      <w:r w:rsidRPr="003F76D0">
        <w:rPr>
          <w:spacing w:val="-9"/>
          <w:sz w:val="24"/>
          <w:szCs w:val="24"/>
        </w:rPr>
        <w:t>tenure</w:t>
      </w:r>
      <w:r w:rsidRPr="67851D6F">
        <w:rPr>
          <w:sz w:val="24"/>
          <w:szCs w:val="24"/>
        </w:rPr>
        <w:t xml:space="preserve"> </w:t>
      </w:r>
      <w:r w:rsidRPr="003F76D0">
        <w:rPr>
          <w:spacing w:val="-8"/>
          <w:sz w:val="24"/>
          <w:szCs w:val="24"/>
        </w:rPr>
        <w:t>should be</w:t>
      </w:r>
      <w:ins w:id="217" w:author="Author">
        <w:r w:rsidR="56D88263" w:rsidRPr="2B152516">
          <w:rPr>
            <w:sz w:val="24"/>
            <w:szCs w:val="24"/>
          </w:rPr>
          <w:t xml:space="preserve"> used only in cases where a faculty member has already achieved a distinguished academic record or held a tenured position</w:t>
        </w:r>
        <w:r w:rsidR="521F7DB3" w:rsidRPr="2B152516">
          <w:rPr>
            <w:sz w:val="24"/>
            <w:szCs w:val="24"/>
          </w:rPr>
          <w:t>.</w:t>
        </w:r>
      </w:ins>
      <w:del w:id="218" w:author="Author">
        <w:r w:rsidRPr="2B152516" w:rsidDel="03B41528">
          <w:rPr>
            <w:sz w:val="24"/>
            <w:szCs w:val="24"/>
          </w:rPr>
          <w:delText xml:space="preserve"> </w:delText>
        </w:r>
      </w:del>
      <w:ins w:id="219" w:author="Author">
        <w:del w:id="220" w:author="Author">
          <w:r w:rsidRPr="2B152516" w:rsidDel="03B41528">
            <w:rPr>
              <w:sz w:val="24"/>
              <w:szCs w:val="24"/>
            </w:rPr>
            <w:delText xml:space="preserve">used only in cases  </w:delText>
          </w:r>
        </w:del>
      </w:ins>
      <w:del w:id="221" w:author="Author">
        <w:r w:rsidRPr="2B152516" w:rsidDel="03B41528">
          <w:rPr>
            <w:sz w:val="24"/>
            <w:szCs w:val="24"/>
          </w:rPr>
          <w:delText>rarely used.rarely used.</w:delText>
        </w:r>
      </w:del>
    </w:p>
    <w:p w14:paraId="76C20F59" w14:textId="77777777" w:rsidR="005374E8" w:rsidRDefault="005374E8">
      <w:pPr>
        <w:pStyle w:val="ListParagraph"/>
        <w:numPr>
          <w:ilvl w:val="2"/>
          <w:numId w:val="1"/>
        </w:numPr>
        <w:tabs>
          <w:tab w:val="left" w:pos="1559"/>
        </w:tabs>
        <w:ind w:left="1559"/>
        <w:pPrChange w:id="222" w:author="Author">
          <w:pPr>
            <w:pStyle w:val="BodyText"/>
          </w:pPr>
        </w:pPrChange>
      </w:pPr>
    </w:p>
    <w:p w14:paraId="0DD3D1A2" w14:textId="131A34D0" w:rsidR="005374E8" w:rsidRDefault="03B41528" w:rsidP="67851D6F">
      <w:pPr>
        <w:pStyle w:val="ListParagraph"/>
        <w:numPr>
          <w:ilvl w:val="2"/>
          <w:numId w:val="1"/>
        </w:numPr>
        <w:tabs>
          <w:tab w:val="left" w:pos="1559"/>
        </w:tabs>
        <w:ind w:left="1559" w:right="114"/>
        <w:rPr>
          <w:sz w:val="24"/>
          <w:szCs w:val="24"/>
        </w:rPr>
      </w:pPr>
      <w:r w:rsidRPr="67851D6F">
        <w:rPr>
          <w:sz w:val="24"/>
          <w:szCs w:val="24"/>
        </w:rPr>
        <w:t xml:space="preserve">A faculty member may apply for early consideration for tenure, if the faculty member believes that </w:t>
      </w:r>
      <w:del w:id="223" w:author="Author">
        <w:r w:rsidRPr="3C64A9B6" w:rsidDel="00CC7F8A">
          <w:rPr>
            <w:sz w:val="24"/>
            <w:szCs w:val="24"/>
          </w:rPr>
          <w:delText>he or she has</w:delText>
        </w:r>
      </w:del>
      <w:ins w:id="224" w:author="Author">
        <w:r w:rsidR="44711B2C" w:rsidRPr="3C64A9B6">
          <w:rPr>
            <w:sz w:val="24"/>
            <w:szCs w:val="24"/>
          </w:rPr>
          <w:t>they have</w:t>
        </w:r>
      </w:ins>
      <w:r w:rsidRPr="67851D6F">
        <w:rPr>
          <w:sz w:val="24"/>
          <w:szCs w:val="24"/>
        </w:rPr>
        <w:t xml:space="preserve"> met or exceeded the expectations of quantity and</w:t>
      </w:r>
      <w:r w:rsidRPr="67851D6F">
        <w:rPr>
          <w:spacing w:val="-11"/>
          <w:sz w:val="24"/>
          <w:szCs w:val="24"/>
        </w:rPr>
        <w:t xml:space="preserve"> </w:t>
      </w:r>
      <w:r w:rsidRPr="67851D6F">
        <w:rPr>
          <w:sz w:val="24"/>
          <w:szCs w:val="24"/>
        </w:rPr>
        <w:t>quality</w:t>
      </w:r>
      <w:r w:rsidRPr="67851D6F">
        <w:rPr>
          <w:spacing w:val="-11"/>
          <w:sz w:val="24"/>
          <w:szCs w:val="24"/>
        </w:rPr>
        <w:t xml:space="preserve"> </w:t>
      </w:r>
      <w:r w:rsidRPr="67851D6F">
        <w:rPr>
          <w:sz w:val="24"/>
          <w:szCs w:val="24"/>
        </w:rPr>
        <w:t>of</w:t>
      </w:r>
      <w:r w:rsidRPr="67851D6F">
        <w:rPr>
          <w:spacing w:val="-11"/>
          <w:sz w:val="24"/>
          <w:szCs w:val="24"/>
        </w:rPr>
        <w:t xml:space="preserve"> </w:t>
      </w:r>
      <w:r w:rsidRPr="67851D6F">
        <w:rPr>
          <w:sz w:val="24"/>
          <w:szCs w:val="24"/>
        </w:rPr>
        <w:t>achievements</w:t>
      </w:r>
      <w:r w:rsidRPr="67851D6F">
        <w:rPr>
          <w:spacing w:val="-10"/>
          <w:sz w:val="24"/>
          <w:szCs w:val="24"/>
        </w:rPr>
        <w:t xml:space="preserve"> </w:t>
      </w:r>
      <w:r w:rsidRPr="67851D6F">
        <w:rPr>
          <w:sz w:val="24"/>
          <w:szCs w:val="24"/>
        </w:rPr>
        <w:t>for</w:t>
      </w:r>
      <w:r w:rsidRPr="67851D6F">
        <w:rPr>
          <w:spacing w:val="-11"/>
          <w:sz w:val="24"/>
          <w:szCs w:val="24"/>
        </w:rPr>
        <w:t xml:space="preserve"> </w:t>
      </w:r>
      <w:r w:rsidRPr="67851D6F">
        <w:rPr>
          <w:sz w:val="24"/>
          <w:szCs w:val="24"/>
        </w:rPr>
        <w:t>teaching,</w:t>
      </w:r>
      <w:r w:rsidRPr="67851D6F">
        <w:rPr>
          <w:spacing w:val="-11"/>
          <w:sz w:val="24"/>
          <w:szCs w:val="24"/>
        </w:rPr>
        <w:t xml:space="preserve"> </w:t>
      </w:r>
      <w:r w:rsidRPr="67851D6F">
        <w:rPr>
          <w:sz w:val="24"/>
          <w:szCs w:val="24"/>
        </w:rPr>
        <w:t>scholarship,</w:t>
      </w:r>
      <w:r w:rsidRPr="67851D6F">
        <w:rPr>
          <w:spacing w:val="-11"/>
          <w:sz w:val="24"/>
          <w:szCs w:val="24"/>
        </w:rPr>
        <w:t xml:space="preserve"> </w:t>
      </w:r>
      <w:r w:rsidRPr="67851D6F">
        <w:rPr>
          <w:sz w:val="24"/>
          <w:szCs w:val="24"/>
        </w:rPr>
        <w:t>research,</w:t>
      </w:r>
      <w:r w:rsidRPr="67851D6F">
        <w:rPr>
          <w:spacing w:val="-11"/>
          <w:sz w:val="24"/>
          <w:szCs w:val="24"/>
        </w:rPr>
        <w:t xml:space="preserve"> </w:t>
      </w:r>
      <w:r w:rsidRPr="67851D6F">
        <w:rPr>
          <w:sz w:val="24"/>
          <w:szCs w:val="24"/>
        </w:rPr>
        <w:t>and</w:t>
      </w:r>
      <w:r w:rsidRPr="67851D6F">
        <w:rPr>
          <w:spacing w:val="-9"/>
          <w:sz w:val="24"/>
          <w:szCs w:val="24"/>
        </w:rPr>
        <w:t xml:space="preserve"> </w:t>
      </w:r>
      <w:r w:rsidRPr="67851D6F">
        <w:rPr>
          <w:sz w:val="24"/>
          <w:szCs w:val="24"/>
        </w:rPr>
        <w:t>service</w:t>
      </w:r>
      <w:r w:rsidRPr="67851D6F">
        <w:rPr>
          <w:spacing w:val="-9"/>
          <w:sz w:val="24"/>
          <w:szCs w:val="24"/>
        </w:rPr>
        <w:t xml:space="preserve"> </w:t>
      </w:r>
      <w:r w:rsidRPr="67851D6F">
        <w:rPr>
          <w:sz w:val="24"/>
          <w:szCs w:val="24"/>
        </w:rPr>
        <w:t xml:space="preserve">needed to quality for tenure before the end of the normal probationary </w:t>
      </w:r>
      <w:del w:id="225" w:author="Author">
        <w:r w:rsidRPr="3C64A9B6" w:rsidDel="00CC7F8A">
          <w:rPr>
            <w:sz w:val="24"/>
            <w:szCs w:val="24"/>
          </w:rPr>
          <w:delText xml:space="preserve">time </w:delText>
        </w:r>
      </w:del>
      <w:r w:rsidRPr="67851D6F">
        <w:rPr>
          <w:sz w:val="24"/>
          <w:szCs w:val="24"/>
        </w:rPr>
        <w:t>period. The criteria</w:t>
      </w:r>
      <w:r w:rsidRPr="67851D6F">
        <w:rPr>
          <w:spacing w:val="-7"/>
          <w:sz w:val="24"/>
          <w:szCs w:val="24"/>
        </w:rPr>
        <w:t xml:space="preserve"> </w:t>
      </w:r>
      <w:r w:rsidRPr="67851D6F">
        <w:rPr>
          <w:sz w:val="24"/>
          <w:szCs w:val="24"/>
        </w:rPr>
        <w:t>for</w:t>
      </w:r>
      <w:r w:rsidRPr="67851D6F">
        <w:rPr>
          <w:spacing w:val="-9"/>
          <w:sz w:val="24"/>
          <w:szCs w:val="24"/>
        </w:rPr>
        <w:t xml:space="preserve"> </w:t>
      </w:r>
      <w:r w:rsidRPr="67851D6F">
        <w:rPr>
          <w:sz w:val="24"/>
          <w:szCs w:val="24"/>
        </w:rPr>
        <w:t>the</w:t>
      </w:r>
      <w:r w:rsidRPr="67851D6F">
        <w:rPr>
          <w:spacing w:val="-10"/>
          <w:sz w:val="24"/>
          <w:szCs w:val="24"/>
        </w:rPr>
        <w:t xml:space="preserve"> </w:t>
      </w:r>
      <w:r w:rsidRPr="67851D6F">
        <w:rPr>
          <w:sz w:val="24"/>
          <w:szCs w:val="24"/>
        </w:rPr>
        <w:t>award</w:t>
      </w:r>
      <w:r w:rsidRPr="67851D6F">
        <w:rPr>
          <w:spacing w:val="-9"/>
          <w:sz w:val="24"/>
          <w:szCs w:val="24"/>
        </w:rPr>
        <w:t xml:space="preserve"> </w:t>
      </w:r>
      <w:r w:rsidRPr="67851D6F">
        <w:rPr>
          <w:sz w:val="24"/>
          <w:szCs w:val="24"/>
        </w:rPr>
        <w:t>of</w:t>
      </w:r>
      <w:r w:rsidRPr="67851D6F">
        <w:rPr>
          <w:spacing w:val="-9"/>
          <w:sz w:val="24"/>
          <w:szCs w:val="24"/>
        </w:rPr>
        <w:t xml:space="preserve"> </w:t>
      </w:r>
      <w:r w:rsidRPr="67851D6F">
        <w:rPr>
          <w:sz w:val="24"/>
          <w:szCs w:val="24"/>
        </w:rPr>
        <w:t>tenure</w:t>
      </w:r>
      <w:r w:rsidRPr="67851D6F">
        <w:rPr>
          <w:spacing w:val="-7"/>
          <w:sz w:val="24"/>
          <w:szCs w:val="24"/>
        </w:rPr>
        <w:t xml:space="preserve"> </w:t>
      </w:r>
      <w:r w:rsidRPr="67851D6F">
        <w:rPr>
          <w:sz w:val="24"/>
          <w:szCs w:val="24"/>
        </w:rPr>
        <w:t>for</w:t>
      </w:r>
      <w:r w:rsidRPr="67851D6F">
        <w:rPr>
          <w:spacing w:val="-9"/>
          <w:sz w:val="24"/>
          <w:szCs w:val="24"/>
        </w:rPr>
        <w:t xml:space="preserve"> </w:t>
      </w:r>
      <w:r w:rsidRPr="67851D6F">
        <w:rPr>
          <w:sz w:val="24"/>
          <w:szCs w:val="24"/>
        </w:rPr>
        <w:t>such</w:t>
      </w:r>
      <w:r w:rsidRPr="67851D6F">
        <w:rPr>
          <w:spacing w:val="-9"/>
          <w:sz w:val="24"/>
          <w:szCs w:val="24"/>
        </w:rPr>
        <w:t xml:space="preserve"> </w:t>
      </w:r>
      <w:r w:rsidRPr="67851D6F">
        <w:rPr>
          <w:sz w:val="24"/>
          <w:szCs w:val="24"/>
        </w:rPr>
        <w:t>faculty</w:t>
      </w:r>
      <w:r w:rsidRPr="67851D6F">
        <w:rPr>
          <w:spacing w:val="-9"/>
          <w:sz w:val="24"/>
          <w:szCs w:val="24"/>
        </w:rPr>
        <w:t xml:space="preserve"> </w:t>
      </w:r>
      <w:r w:rsidRPr="67851D6F">
        <w:rPr>
          <w:sz w:val="24"/>
          <w:szCs w:val="24"/>
        </w:rPr>
        <w:t>will</w:t>
      </w:r>
      <w:r w:rsidRPr="67851D6F">
        <w:rPr>
          <w:spacing w:val="-8"/>
          <w:sz w:val="24"/>
          <w:szCs w:val="24"/>
        </w:rPr>
        <w:t xml:space="preserve"> </w:t>
      </w:r>
      <w:r w:rsidRPr="67851D6F">
        <w:rPr>
          <w:sz w:val="24"/>
          <w:szCs w:val="24"/>
        </w:rPr>
        <w:t>be</w:t>
      </w:r>
      <w:r w:rsidRPr="67851D6F">
        <w:rPr>
          <w:spacing w:val="-10"/>
          <w:sz w:val="24"/>
          <w:szCs w:val="24"/>
        </w:rPr>
        <w:t xml:space="preserve"> </w:t>
      </w:r>
      <w:r w:rsidRPr="67851D6F">
        <w:rPr>
          <w:sz w:val="24"/>
          <w:szCs w:val="24"/>
        </w:rPr>
        <w:t>the</w:t>
      </w:r>
      <w:r w:rsidRPr="67851D6F">
        <w:rPr>
          <w:spacing w:val="-10"/>
          <w:sz w:val="24"/>
          <w:szCs w:val="24"/>
        </w:rPr>
        <w:t xml:space="preserve"> </w:t>
      </w:r>
      <w:r w:rsidRPr="67851D6F">
        <w:rPr>
          <w:sz w:val="24"/>
          <w:szCs w:val="24"/>
        </w:rPr>
        <w:t>same</w:t>
      </w:r>
      <w:r w:rsidRPr="67851D6F">
        <w:rPr>
          <w:spacing w:val="-10"/>
          <w:sz w:val="24"/>
          <w:szCs w:val="24"/>
        </w:rPr>
        <w:t xml:space="preserve"> </w:t>
      </w:r>
      <w:r w:rsidRPr="67851D6F">
        <w:rPr>
          <w:sz w:val="24"/>
          <w:szCs w:val="24"/>
        </w:rPr>
        <w:t>as</w:t>
      </w:r>
      <w:r w:rsidRPr="67851D6F">
        <w:rPr>
          <w:spacing w:val="-6"/>
          <w:sz w:val="24"/>
          <w:szCs w:val="24"/>
        </w:rPr>
        <w:t xml:space="preserve"> </w:t>
      </w:r>
      <w:r w:rsidRPr="67851D6F">
        <w:rPr>
          <w:sz w:val="24"/>
          <w:szCs w:val="24"/>
        </w:rPr>
        <w:t>those</w:t>
      </w:r>
      <w:r w:rsidRPr="67851D6F">
        <w:rPr>
          <w:spacing w:val="-10"/>
          <w:sz w:val="24"/>
          <w:szCs w:val="24"/>
        </w:rPr>
        <w:t xml:space="preserve"> </w:t>
      </w:r>
      <w:r w:rsidRPr="67851D6F">
        <w:rPr>
          <w:sz w:val="24"/>
          <w:szCs w:val="24"/>
        </w:rPr>
        <w:t>who</w:t>
      </w:r>
      <w:r w:rsidRPr="67851D6F">
        <w:rPr>
          <w:spacing w:val="-9"/>
          <w:sz w:val="24"/>
          <w:szCs w:val="24"/>
        </w:rPr>
        <w:t xml:space="preserve"> </w:t>
      </w:r>
      <w:r w:rsidRPr="67851D6F">
        <w:rPr>
          <w:sz w:val="24"/>
          <w:szCs w:val="24"/>
        </w:rPr>
        <w:t xml:space="preserve">apply after the normal probationary </w:t>
      </w:r>
      <w:del w:id="226" w:author="Author">
        <w:r w:rsidRPr="3C64A9B6" w:rsidDel="00CC7F8A">
          <w:rPr>
            <w:sz w:val="24"/>
            <w:szCs w:val="24"/>
          </w:rPr>
          <w:delText xml:space="preserve">time </w:delText>
        </w:r>
      </w:del>
      <w:r w:rsidRPr="67851D6F">
        <w:rPr>
          <w:sz w:val="24"/>
          <w:szCs w:val="24"/>
        </w:rPr>
        <w:t>period, i.e., the total body of work must be equivalent to that expected after a normal probationary period. A faculty member who applies for early consideration for tenure and is denied tenure will be offered a</w:t>
      </w:r>
      <w:r w:rsidRPr="67851D6F">
        <w:rPr>
          <w:spacing w:val="-5"/>
          <w:sz w:val="24"/>
          <w:szCs w:val="24"/>
        </w:rPr>
        <w:t xml:space="preserve"> </w:t>
      </w:r>
      <w:r w:rsidRPr="67851D6F">
        <w:rPr>
          <w:sz w:val="24"/>
          <w:szCs w:val="24"/>
        </w:rPr>
        <w:t>terminal</w:t>
      </w:r>
      <w:r w:rsidRPr="67851D6F">
        <w:rPr>
          <w:spacing w:val="-3"/>
          <w:sz w:val="24"/>
          <w:szCs w:val="24"/>
        </w:rPr>
        <w:t xml:space="preserve"> </w:t>
      </w:r>
      <w:r w:rsidRPr="67851D6F">
        <w:rPr>
          <w:sz w:val="24"/>
          <w:szCs w:val="24"/>
        </w:rPr>
        <w:t>contract</w:t>
      </w:r>
      <w:r w:rsidRPr="67851D6F">
        <w:rPr>
          <w:spacing w:val="-1"/>
          <w:sz w:val="24"/>
          <w:szCs w:val="24"/>
        </w:rPr>
        <w:t xml:space="preserve"> </w:t>
      </w:r>
      <w:r w:rsidRPr="67851D6F">
        <w:rPr>
          <w:sz w:val="24"/>
          <w:szCs w:val="24"/>
        </w:rPr>
        <w:t>for</w:t>
      </w:r>
      <w:r w:rsidRPr="67851D6F">
        <w:rPr>
          <w:spacing w:val="-5"/>
          <w:sz w:val="24"/>
          <w:szCs w:val="24"/>
        </w:rPr>
        <w:t xml:space="preserve"> </w:t>
      </w:r>
      <w:r w:rsidRPr="67851D6F">
        <w:rPr>
          <w:sz w:val="24"/>
          <w:szCs w:val="24"/>
        </w:rPr>
        <w:t>the</w:t>
      </w:r>
      <w:r w:rsidRPr="67851D6F">
        <w:rPr>
          <w:spacing w:val="-5"/>
          <w:sz w:val="24"/>
          <w:szCs w:val="24"/>
        </w:rPr>
        <w:t xml:space="preserve"> </w:t>
      </w:r>
      <w:ins w:id="227" w:author="Author">
        <w:r w:rsidR="5A993C1A" w:rsidRPr="3C64A9B6">
          <w:rPr>
            <w:sz w:val="24"/>
            <w:szCs w:val="24"/>
          </w:rPr>
          <w:t xml:space="preserve">next </w:t>
        </w:r>
      </w:ins>
      <w:del w:id="228" w:author="Author">
        <w:r w:rsidRPr="3C64A9B6" w:rsidDel="00CC7F8A">
          <w:rPr>
            <w:sz w:val="24"/>
            <w:szCs w:val="24"/>
          </w:rPr>
          <w:delText xml:space="preserve">ensuing </w:delText>
        </w:r>
      </w:del>
      <w:r w:rsidRPr="67851D6F">
        <w:rPr>
          <w:sz w:val="24"/>
          <w:szCs w:val="24"/>
        </w:rPr>
        <w:t>year.</w:t>
      </w:r>
      <w:r w:rsidRPr="67851D6F">
        <w:rPr>
          <w:spacing w:val="-2"/>
          <w:sz w:val="24"/>
          <w:szCs w:val="24"/>
        </w:rPr>
        <w:t xml:space="preserve"> </w:t>
      </w:r>
      <w:del w:id="229" w:author="Author">
        <w:r w:rsidRPr="3C64A9B6" w:rsidDel="00CC7F8A">
          <w:rPr>
            <w:sz w:val="24"/>
            <w:szCs w:val="24"/>
          </w:rPr>
          <w:delText>It is the sense of the Board of Visitors that</w:delText>
        </w:r>
      </w:del>
      <w:r w:rsidRPr="67851D6F">
        <w:rPr>
          <w:sz w:val="24"/>
          <w:szCs w:val="24"/>
        </w:rPr>
        <w:t xml:space="preserve"> </w:t>
      </w:r>
      <w:ins w:id="230" w:author="Author">
        <w:r w:rsidR="0E3C646C" w:rsidRPr="3C64A9B6">
          <w:rPr>
            <w:sz w:val="24"/>
            <w:szCs w:val="24"/>
          </w:rPr>
          <w:t>O</w:t>
        </w:r>
      </w:ins>
      <w:del w:id="231" w:author="Author">
        <w:r w:rsidRPr="3C64A9B6" w:rsidDel="00CC7F8A">
          <w:rPr>
            <w:sz w:val="24"/>
            <w:szCs w:val="24"/>
          </w:rPr>
          <w:delText>o</w:delText>
        </w:r>
      </w:del>
      <w:r w:rsidRPr="67851D6F">
        <w:rPr>
          <w:sz w:val="24"/>
          <w:szCs w:val="24"/>
        </w:rPr>
        <w:t>nly demonstrably exceptional faculty or faculty with equivalent experience at a commensurate</w:t>
      </w:r>
      <w:r w:rsidRPr="67851D6F">
        <w:rPr>
          <w:spacing w:val="-12"/>
          <w:sz w:val="24"/>
          <w:szCs w:val="24"/>
        </w:rPr>
        <w:t xml:space="preserve"> </w:t>
      </w:r>
      <w:r w:rsidRPr="67851D6F">
        <w:rPr>
          <w:sz w:val="24"/>
          <w:szCs w:val="24"/>
        </w:rPr>
        <w:t>rank</w:t>
      </w:r>
      <w:r w:rsidRPr="67851D6F">
        <w:rPr>
          <w:spacing w:val="-12"/>
          <w:sz w:val="24"/>
          <w:szCs w:val="24"/>
        </w:rPr>
        <w:t xml:space="preserve"> </w:t>
      </w:r>
      <w:r w:rsidRPr="67851D6F">
        <w:rPr>
          <w:sz w:val="24"/>
          <w:szCs w:val="24"/>
        </w:rPr>
        <w:t>at</w:t>
      </w:r>
      <w:r w:rsidRPr="67851D6F">
        <w:rPr>
          <w:spacing w:val="-11"/>
          <w:sz w:val="24"/>
          <w:szCs w:val="24"/>
        </w:rPr>
        <w:t xml:space="preserve"> </w:t>
      </w:r>
      <w:r w:rsidRPr="67851D6F">
        <w:rPr>
          <w:sz w:val="24"/>
          <w:szCs w:val="24"/>
        </w:rPr>
        <w:t>another</w:t>
      </w:r>
      <w:r w:rsidRPr="67851D6F">
        <w:rPr>
          <w:spacing w:val="-12"/>
          <w:sz w:val="24"/>
          <w:szCs w:val="24"/>
        </w:rPr>
        <w:t xml:space="preserve"> </w:t>
      </w:r>
      <w:r w:rsidRPr="67851D6F">
        <w:rPr>
          <w:sz w:val="24"/>
          <w:szCs w:val="24"/>
        </w:rPr>
        <w:t>accredited</w:t>
      </w:r>
      <w:r w:rsidRPr="67851D6F">
        <w:rPr>
          <w:spacing w:val="-12"/>
          <w:sz w:val="24"/>
          <w:szCs w:val="24"/>
        </w:rPr>
        <w:t xml:space="preserve"> </w:t>
      </w:r>
      <w:r w:rsidRPr="67851D6F">
        <w:rPr>
          <w:sz w:val="24"/>
          <w:szCs w:val="24"/>
        </w:rPr>
        <w:t>institution</w:t>
      </w:r>
      <w:r w:rsidRPr="67851D6F">
        <w:rPr>
          <w:spacing w:val="-12"/>
          <w:sz w:val="24"/>
          <w:szCs w:val="24"/>
        </w:rPr>
        <w:t xml:space="preserve"> </w:t>
      </w:r>
      <w:r w:rsidRPr="67851D6F">
        <w:rPr>
          <w:sz w:val="24"/>
          <w:szCs w:val="24"/>
        </w:rPr>
        <w:t>of</w:t>
      </w:r>
      <w:r w:rsidRPr="67851D6F">
        <w:rPr>
          <w:spacing w:val="-12"/>
          <w:sz w:val="24"/>
          <w:szCs w:val="24"/>
        </w:rPr>
        <w:t xml:space="preserve"> </w:t>
      </w:r>
      <w:r w:rsidRPr="67851D6F">
        <w:rPr>
          <w:sz w:val="24"/>
          <w:szCs w:val="24"/>
        </w:rPr>
        <w:t>higher</w:t>
      </w:r>
      <w:r w:rsidRPr="67851D6F">
        <w:rPr>
          <w:spacing w:val="-12"/>
          <w:sz w:val="24"/>
          <w:szCs w:val="24"/>
        </w:rPr>
        <w:t xml:space="preserve"> </w:t>
      </w:r>
      <w:r w:rsidRPr="67851D6F">
        <w:rPr>
          <w:sz w:val="24"/>
          <w:szCs w:val="24"/>
        </w:rPr>
        <w:t>education</w:t>
      </w:r>
      <w:r w:rsidRPr="67851D6F">
        <w:rPr>
          <w:spacing w:val="-12"/>
          <w:sz w:val="24"/>
          <w:szCs w:val="24"/>
        </w:rPr>
        <w:t xml:space="preserve"> </w:t>
      </w:r>
      <w:commentRangeStart w:id="232"/>
      <w:del w:id="233" w:author="Author">
        <w:r w:rsidRPr="3C64A9B6" w:rsidDel="00CC7F8A">
          <w:rPr>
            <w:sz w:val="24"/>
            <w:szCs w:val="24"/>
          </w:rPr>
          <w:delText xml:space="preserve">or national institutions </w:delText>
        </w:r>
        <w:commentRangeEnd w:id="232"/>
        <w:r w:rsidR="005F1C58" w:rsidRPr="67851D6F" w:rsidDel="00471744">
          <w:rPr>
            <w:rStyle w:val="CommentReference"/>
            <w:sz w:val="24"/>
            <w:szCs w:val="24"/>
          </w:rPr>
          <w:commentReference w:id="232"/>
        </w:r>
      </w:del>
      <w:r w:rsidRPr="67851D6F">
        <w:rPr>
          <w:sz w:val="24"/>
          <w:szCs w:val="24"/>
        </w:rPr>
        <w:t>will be awarded tenure under this clause. Demonstrably exceptional is defined as meeting or exceeding expectations for quantity and quality of achievements</w:t>
      </w:r>
      <w:r w:rsidRPr="67851D6F">
        <w:rPr>
          <w:spacing w:val="-4"/>
          <w:sz w:val="24"/>
          <w:szCs w:val="24"/>
        </w:rPr>
        <w:t xml:space="preserve"> </w:t>
      </w:r>
      <w:r w:rsidRPr="67851D6F">
        <w:rPr>
          <w:sz w:val="24"/>
          <w:szCs w:val="24"/>
        </w:rPr>
        <w:t>for</w:t>
      </w:r>
      <w:r w:rsidRPr="67851D6F">
        <w:rPr>
          <w:spacing w:val="-5"/>
          <w:sz w:val="24"/>
          <w:szCs w:val="24"/>
        </w:rPr>
        <w:t xml:space="preserve"> </w:t>
      </w:r>
      <w:r w:rsidRPr="67851D6F">
        <w:rPr>
          <w:sz w:val="24"/>
          <w:szCs w:val="24"/>
        </w:rPr>
        <w:t>teaching,</w:t>
      </w:r>
      <w:r w:rsidRPr="67851D6F">
        <w:rPr>
          <w:spacing w:val="-4"/>
          <w:sz w:val="24"/>
          <w:szCs w:val="24"/>
        </w:rPr>
        <w:t xml:space="preserve"> </w:t>
      </w:r>
      <w:r w:rsidRPr="67851D6F">
        <w:rPr>
          <w:sz w:val="24"/>
          <w:szCs w:val="24"/>
        </w:rPr>
        <w:t>scholarship,</w:t>
      </w:r>
      <w:r w:rsidRPr="67851D6F">
        <w:rPr>
          <w:spacing w:val="-4"/>
          <w:sz w:val="24"/>
          <w:szCs w:val="24"/>
        </w:rPr>
        <w:t xml:space="preserve"> </w:t>
      </w:r>
      <w:r w:rsidRPr="67851D6F">
        <w:rPr>
          <w:sz w:val="24"/>
          <w:szCs w:val="24"/>
        </w:rPr>
        <w:t>research,</w:t>
      </w:r>
      <w:r w:rsidRPr="67851D6F">
        <w:rPr>
          <w:spacing w:val="-2"/>
          <w:sz w:val="24"/>
          <w:szCs w:val="24"/>
        </w:rPr>
        <w:t xml:space="preserve"> </w:t>
      </w:r>
      <w:r w:rsidRPr="67851D6F">
        <w:rPr>
          <w:sz w:val="24"/>
          <w:szCs w:val="24"/>
        </w:rPr>
        <w:t>and</w:t>
      </w:r>
      <w:r w:rsidRPr="67851D6F">
        <w:rPr>
          <w:spacing w:val="-4"/>
          <w:sz w:val="24"/>
          <w:szCs w:val="24"/>
        </w:rPr>
        <w:t xml:space="preserve"> </w:t>
      </w:r>
      <w:r w:rsidRPr="67851D6F">
        <w:rPr>
          <w:sz w:val="24"/>
          <w:szCs w:val="24"/>
        </w:rPr>
        <w:t>service</w:t>
      </w:r>
      <w:r w:rsidRPr="67851D6F">
        <w:rPr>
          <w:spacing w:val="-5"/>
          <w:sz w:val="24"/>
          <w:szCs w:val="24"/>
        </w:rPr>
        <w:t xml:space="preserve"> </w:t>
      </w:r>
      <w:r w:rsidRPr="67851D6F">
        <w:rPr>
          <w:sz w:val="24"/>
          <w:szCs w:val="24"/>
        </w:rPr>
        <w:t>needed</w:t>
      </w:r>
      <w:r w:rsidRPr="67851D6F">
        <w:rPr>
          <w:spacing w:val="-4"/>
          <w:sz w:val="24"/>
          <w:szCs w:val="24"/>
        </w:rPr>
        <w:t xml:space="preserve"> </w:t>
      </w:r>
      <w:r w:rsidRPr="67851D6F">
        <w:rPr>
          <w:sz w:val="24"/>
          <w:szCs w:val="24"/>
        </w:rPr>
        <w:t>to</w:t>
      </w:r>
      <w:r w:rsidRPr="67851D6F">
        <w:rPr>
          <w:spacing w:val="-4"/>
          <w:sz w:val="24"/>
          <w:szCs w:val="24"/>
        </w:rPr>
        <w:t xml:space="preserve"> </w:t>
      </w:r>
      <w:r w:rsidRPr="67851D6F">
        <w:rPr>
          <w:sz w:val="24"/>
          <w:szCs w:val="24"/>
        </w:rPr>
        <w:t>qualify</w:t>
      </w:r>
      <w:r w:rsidRPr="67851D6F">
        <w:rPr>
          <w:spacing w:val="-4"/>
          <w:sz w:val="24"/>
          <w:szCs w:val="24"/>
        </w:rPr>
        <w:t xml:space="preserve"> </w:t>
      </w:r>
      <w:r w:rsidRPr="67851D6F">
        <w:rPr>
          <w:sz w:val="24"/>
          <w:szCs w:val="24"/>
        </w:rPr>
        <w:t xml:space="preserve">for tenure </w:t>
      </w:r>
      <w:ins w:id="234" w:author="Author">
        <w:r w:rsidR="14036016" w:rsidRPr="3C64A9B6">
          <w:rPr>
            <w:sz w:val="24"/>
            <w:szCs w:val="24"/>
          </w:rPr>
          <w:t xml:space="preserve">before </w:t>
        </w:r>
      </w:ins>
      <w:del w:id="235" w:author="Author">
        <w:r w:rsidRPr="3C64A9B6" w:rsidDel="00CC7F8A">
          <w:rPr>
            <w:sz w:val="24"/>
            <w:szCs w:val="24"/>
          </w:rPr>
          <w:delText xml:space="preserve">prior to </w:delText>
        </w:r>
      </w:del>
      <w:r w:rsidRPr="67851D6F">
        <w:rPr>
          <w:sz w:val="24"/>
          <w:szCs w:val="24"/>
        </w:rPr>
        <w:t xml:space="preserve">the conclusion of the normal probationary period. Any faculty member considering an application for early consideration for tenure should first </w:t>
      </w:r>
      <w:r w:rsidRPr="67851D6F">
        <w:rPr>
          <w:sz w:val="24"/>
          <w:szCs w:val="24"/>
        </w:rPr>
        <w:lastRenderedPageBreak/>
        <w:t>elicit feedback on this plan from the department chair, the dean, the</w:t>
      </w:r>
      <w:commentRangeStart w:id="236"/>
      <w:r w:rsidRPr="67851D6F">
        <w:rPr>
          <w:sz w:val="24"/>
          <w:szCs w:val="24"/>
        </w:rPr>
        <w:t xml:space="preserve"> </w:t>
      </w:r>
      <w:ins w:id="237" w:author="Author">
        <w:del w:id="238" w:author="Author">
          <w:r w:rsidR="006C4125" w:rsidRPr="3C64A9B6" w:rsidDel="006D33AC">
            <w:rPr>
              <w:sz w:val="24"/>
              <w:szCs w:val="24"/>
            </w:rPr>
            <w:delText>P</w:delText>
          </w:r>
        </w:del>
      </w:ins>
      <w:del w:id="239" w:author="Author">
        <w:r w:rsidRPr="3C64A9B6" w:rsidDel="006D33AC">
          <w:rPr>
            <w:sz w:val="24"/>
            <w:szCs w:val="24"/>
          </w:rPr>
          <w:delText>p</w:delText>
        </w:r>
        <w:r w:rsidRPr="67851D6F" w:rsidDel="006D33AC">
          <w:rPr>
            <w:sz w:val="24"/>
            <w:szCs w:val="24"/>
          </w:rPr>
          <w:delText xml:space="preserve">rovost and </w:delText>
        </w:r>
      </w:del>
      <w:ins w:id="240" w:author="Author">
        <w:del w:id="241" w:author="Author">
          <w:r w:rsidRPr="3C64A9B6" w:rsidDel="006D33AC">
            <w:rPr>
              <w:sz w:val="24"/>
              <w:szCs w:val="24"/>
            </w:rPr>
            <w:delText xml:space="preserve">executive </w:delText>
          </w:r>
        </w:del>
      </w:ins>
      <w:del w:id="242" w:author="Author">
        <w:r w:rsidRPr="3C64A9B6" w:rsidDel="006D33AC">
          <w:rPr>
            <w:sz w:val="24"/>
            <w:szCs w:val="24"/>
          </w:rPr>
          <w:delText>vice president</w:delText>
        </w:r>
      </w:del>
      <w:ins w:id="243" w:author="Author">
        <w:del w:id="244" w:author="Author">
          <w:r w:rsidR="00BC7C73" w:rsidRPr="3C64A9B6" w:rsidDel="006D33AC">
            <w:rPr>
              <w:sz w:val="24"/>
              <w:szCs w:val="24"/>
            </w:rPr>
            <w:delText xml:space="preserve"> </w:delText>
          </w:r>
        </w:del>
        <w:r w:rsidR="006D33AC">
          <w:rPr>
            <w:sz w:val="24"/>
            <w:szCs w:val="24"/>
          </w:rPr>
          <w:t xml:space="preserve">appropriate </w:t>
        </w:r>
        <w:del w:id="245" w:author="Author">
          <w:r w:rsidR="00BC7C73" w:rsidRPr="3C64A9B6" w:rsidDel="006D33AC">
            <w:rPr>
              <w:sz w:val="24"/>
              <w:szCs w:val="24"/>
            </w:rPr>
            <w:delText>Executive Vice President</w:delText>
          </w:r>
        </w:del>
      </w:ins>
      <w:del w:id="246" w:author="Author">
        <w:r w:rsidRPr="67851D6F" w:rsidDel="006D33AC">
          <w:rPr>
            <w:sz w:val="24"/>
            <w:szCs w:val="24"/>
          </w:rPr>
          <w:delText xml:space="preserve"> for </w:delText>
        </w:r>
      </w:del>
      <w:ins w:id="247" w:author="Author">
        <w:del w:id="248" w:author="Author">
          <w:r w:rsidR="006C4125" w:rsidRPr="3C64A9B6" w:rsidDel="006D33AC">
            <w:rPr>
              <w:sz w:val="24"/>
              <w:szCs w:val="24"/>
            </w:rPr>
            <w:delText>A</w:delText>
          </w:r>
        </w:del>
      </w:ins>
      <w:del w:id="249" w:author="Author">
        <w:r w:rsidRPr="3C64A9B6" w:rsidDel="006D33AC">
          <w:rPr>
            <w:sz w:val="24"/>
            <w:szCs w:val="24"/>
          </w:rPr>
          <w:delText>a</w:delText>
        </w:r>
        <w:r w:rsidRPr="67851D6F" w:rsidDel="006D33AC">
          <w:rPr>
            <w:sz w:val="24"/>
            <w:szCs w:val="24"/>
          </w:rPr>
          <w:delText xml:space="preserve">cademic </w:delText>
        </w:r>
      </w:del>
      <w:ins w:id="250" w:author="Author">
        <w:del w:id="251" w:author="Author">
          <w:r w:rsidR="006C4125" w:rsidRPr="3C64A9B6" w:rsidDel="006D33AC">
            <w:rPr>
              <w:sz w:val="24"/>
              <w:szCs w:val="24"/>
            </w:rPr>
            <w:delText>A</w:delText>
          </w:r>
        </w:del>
      </w:ins>
      <w:del w:id="252" w:author="Author">
        <w:r w:rsidRPr="3C64A9B6" w:rsidDel="006D33AC">
          <w:rPr>
            <w:sz w:val="24"/>
            <w:szCs w:val="24"/>
          </w:rPr>
          <w:delText>a</w:delText>
        </w:r>
        <w:r w:rsidRPr="67851D6F" w:rsidDel="006D33AC">
          <w:rPr>
            <w:sz w:val="24"/>
            <w:szCs w:val="24"/>
          </w:rPr>
          <w:delText>ffairs</w:delText>
        </w:r>
      </w:del>
      <w:ins w:id="253" w:author="Author">
        <w:r w:rsidR="006D33AC">
          <w:rPr>
            <w:sz w:val="24"/>
            <w:szCs w:val="24"/>
          </w:rPr>
          <w:t>EVP</w:t>
        </w:r>
      </w:ins>
      <w:commentRangeEnd w:id="236"/>
      <w:r>
        <w:rPr>
          <w:rStyle w:val="CommentReference"/>
        </w:rPr>
        <w:commentReference w:id="236"/>
      </w:r>
      <w:r w:rsidRPr="67851D6F">
        <w:rPr>
          <w:sz w:val="24"/>
          <w:szCs w:val="24"/>
        </w:rPr>
        <w:t xml:space="preserve">, and the chair of the departmental Tenure Committee, </w:t>
      </w:r>
      <w:ins w:id="254" w:author="Author">
        <w:r w:rsidR="1DE87606" w:rsidRPr="3C64A9B6">
          <w:rPr>
            <w:sz w:val="24"/>
            <w:szCs w:val="24"/>
          </w:rPr>
          <w:t xml:space="preserve">especially </w:t>
        </w:r>
        <w:r w:rsidR="6AA4F990" w:rsidRPr="3C64A9B6">
          <w:rPr>
            <w:sz w:val="24"/>
            <w:szCs w:val="24"/>
          </w:rPr>
          <w:t xml:space="preserve">if the faculty member has not yet undergone a </w:t>
        </w:r>
      </w:ins>
      <w:del w:id="255" w:author="Author">
        <w:r w:rsidRPr="3C64A9B6" w:rsidDel="00CC7F8A">
          <w:rPr>
            <w:sz w:val="24"/>
            <w:szCs w:val="24"/>
          </w:rPr>
          <w:delText xml:space="preserve">in particular, in a case where no </w:delText>
        </w:r>
      </w:del>
      <w:r w:rsidRPr="67851D6F">
        <w:rPr>
          <w:sz w:val="24"/>
          <w:szCs w:val="24"/>
        </w:rPr>
        <w:t>pre-tenure review</w:t>
      </w:r>
      <w:del w:id="256" w:author="Author">
        <w:r w:rsidRPr="3C64A9B6" w:rsidDel="00CC7F8A">
          <w:rPr>
            <w:sz w:val="24"/>
            <w:szCs w:val="24"/>
          </w:rPr>
          <w:delText xml:space="preserve"> has occurred yet</w:delText>
        </w:r>
      </w:del>
      <w:r w:rsidRPr="67851D6F">
        <w:rPr>
          <w:sz w:val="24"/>
          <w:szCs w:val="24"/>
        </w:rPr>
        <w:t>.</w:t>
      </w:r>
    </w:p>
    <w:p w14:paraId="121DE77B" w14:textId="77777777" w:rsidR="005374E8" w:rsidRDefault="005374E8">
      <w:pPr>
        <w:pStyle w:val="BodyText"/>
      </w:pPr>
    </w:p>
    <w:p w14:paraId="204612EE" w14:textId="3D10DA5A" w:rsidR="005374E8" w:rsidRDefault="00CC7F8A" w:rsidP="692A050B">
      <w:pPr>
        <w:pStyle w:val="ListParagraph"/>
        <w:numPr>
          <w:ilvl w:val="2"/>
          <w:numId w:val="1"/>
        </w:numPr>
        <w:tabs>
          <w:tab w:val="left" w:pos="1559"/>
        </w:tabs>
        <w:spacing w:before="1"/>
        <w:ind w:left="1559"/>
        <w:rPr>
          <w:sz w:val="24"/>
          <w:szCs w:val="24"/>
        </w:rPr>
      </w:pPr>
      <w:r w:rsidRPr="692A050B">
        <w:rPr>
          <w:sz w:val="24"/>
          <w:szCs w:val="24"/>
        </w:rPr>
        <w:t>A faculty member who applies for tenure before the end of the standard probationary</w:t>
      </w:r>
      <w:r w:rsidRPr="692A050B">
        <w:rPr>
          <w:spacing w:val="-4"/>
          <w:sz w:val="24"/>
          <w:szCs w:val="24"/>
        </w:rPr>
        <w:t xml:space="preserve"> </w:t>
      </w:r>
      <w:r w:rsidRPr="692A050B">
        <w:rPr>
          <w:sz w:val="24"/>
          <w:szCs w:val="24"/>
        </w:rPr>
        <w:t>period</w:t>
      </w:r>
      <w:r w:rsidRPr="692A050B">
        <w:rPr>
          <w:spacing w:val="-4"/>
          <w:sz w:val="24"/>
          <w:szCs w:val="24"/>
        </w:rPr>
        <w:t xml:space="preserve"> </w:t>
      </w:r>
      <w:r w:rsidRPr="692A050B">
        <w:rPr>
          <w:sz w:val="24"/>
          <w:szCs w:val="24"/>
        </w:rPr>
        <w:t>cannot</w:t>
      </w:r>
      <w:r w:rsidRPr="692A050B">
        <w:rPr>
          <w:spacing w:val="-4"/>
          <w:sz w:val="24"/>
          <w:szCs w:val="24"/>
        </w:rPr>
        <w:t xml:space="preserve"> </w:t>
      </w:r>
      <w:r w:rsidRPr="692A050B">
        <w:rPr>
          <w:sz w:val="24"/>
          <w:szCs w:val="24"/>
        </w:rPr>
        <w:t>withdraw</w:t>
      </w:r>
      <w:r w:rsidRPr="692A050B">
        <w:rPr>
          <w:spacing w:val="-4"/>
          <w:sz w:val="24"/>
          <w:szCs w:val="24"/>
        </w:rPr>
        <w:t xml:space="preserve"> </w:t>
      </w:r>
      <w:r w:rsidRPr="692A050B">
        <w:rPr>
          <w:sz w:val="24"/>
          <w:szCs w:val="24"/>
        </w:rPr>
        <w:t>from</w:t>
      </w:r>
      <w:r w:rsidRPr="692A050B">
        <w:rPr>
          <w:spacing w:val="-4"/>
          <w:sz w:val="24"/>
          <w:szCs w:val="24"/>
        </w:rPr>
        <w:t xml:space="preserve"> </w:t>
      </w:r>
      <w:r w:rsidRPr="692A050B">
        <w:rPr>
          <w:sz w:val="24"/>
          <w:szCs w:val="24"/>
        </w:rPr>
        <w:t>the</w:t>
      </w:r>
      <w:r w:rsidRPr="692A050B">
        <w:rPr>
          <w:spacing w:val="-4"/>
          <w:sz w:val="24"/>
          <w:szCs w:val="24"/>
        </w:rPr>
        <w:t xml:space="preserve"> </w:t>
      </w:r>
      <w:r w:rsidRPr="692A050B">
        <w:rPr>
          <w:sz w:val="24"/>
          <w:szCs w:val="24"/>
        </w:rPr>
        <w:t>tenure</w:t>
      </w:r>
      <w:r w:rsidRPr="692A050B">
        <w:rPr>
          <w:spacing w:val="-4"/>
          <w:sz w:val="24"/>
          <w:szCs w:val="24"/>
        </w:rPr>
        <w:t xml:space="preserve"> </w:t>
      </w:r>
      <w:r w:rsidRPr="692A050B">
        <w:rPr>
          <w:sz w:val="24"/>
          <w:szCs w:val="24"/>
        </w:rPr>
        <w:t>process</w:t>
      </w:r>
      <w:r w:rsidRPr="692A050B">
        <w:rPr>
          <w:spacing w:val="-4"/>
          <w:sz w:val="24"/>
          <w:szCs w:val="24"/>
        </w:rPr>
        <w:t xml:space="preserve"> </w:t>
      </w:r>
      <w:r w:rsidRPr="692A050B">
        <w:rPr>
          <w:sz w:val="24"/>
          <w:szCs w:val="24"/>
        </w:rPr>
        <w:t>after</w:t>
      </w:r>
      <w:r w:rsidRPr="692A050B">
        <w:rPr>
          <w:spacing w:val="-4"/>
          <w:sz w:val="24"/>
          <w:szCs w:val="24"/>
        </w:rPr>
        <w:t xml:space="preserve"> </w:t>
      </w:r>
      <w:r w:rsidRPr="692A050B">
        <w:rPr>
          <w:sz w:val="24"/>
          <w:szCs w:val="24"/>
        </w:rPr>
        <w:t>the</w:t>
      </w:r>
      <w:ins w:id="257" w:author="Author">
        <w:r w:rsidR="00775ED2" w:rsidRPr="692A050B">
          <w:rPr>
            <w:sz w:val="24"/>
            <w:szCs w:val="24"/>
          </w:rPr>
          <w:t xml:space="preserve"> appropriate</w:t>
        </w:r>
      </w:ins>
      <w:r w:rsidRPr="692A050B">
        <w:rPr>
          <w:spacing w:val="-4"/>
          <w:sz w:val="24"/>
          <w:szCs w:val="24"/>
        </w:rPr>
        <w:t xml:space="preserve"> </w:t>
      </w:r>
      <w:del w:id="258" w:author="Author">
        <w:r w:rsidRPr="692A050B" w:rsidDel="00CC7F8A">
          <w:rPr>
            <w:sz w:val="24"/>
            <w:szCs w:val="24"/>
          </w:rPr>
          <w:delText>provost and</w:delText>
        </w:r>
      </w:del>
      <w:ins w:id="259" w:author="Author">
        <w:del w:id="260" w:author="Author">
          <w:r w:rsidRPr="692A050B" w:rsidDel="00775ED2">
            <w:rPr>
              <w:sz w:val="24"/>
              <w:szCs w:val="24"/>
            </w:rPr>
            <w:delText>executive</w:delText>
          </w:r>
        </w:del>
      </w:ins>
      <w:del w:id="261" w:author="Author">
        <w:r w:rsidRPr="692A050B" w:rsidDel="00CC7F8A">
          <w:rPr>
            <w:sz w:val="24"/>
            <w:szCs w:val="24"/>
          </w:rPr>
          <w:delText xml:space="preserve"> vice president</w:delText>
        </w:r>
      </w:del>
      <w:ins w:id="262" w:author="Author">
        <w:r w:rsidR="00BC7C73" w:rsidRPr="692A050B">
          <w:rPr>
            <w:sz w:val="24"/>
            <w:szCs w:val="24"/>
          </w:rPr>
          <w:t xml:space="preserve"> Executive </w:t>
        </w:r>
        <w:del w:id="263" w:author="Author">
          <w:r w:rsidRPr="692A050B" w:rsidDel="00BC7C73">
            <w:rPr>
              <w:sz w:val="24"/>
              <w:szCs w:val="24"/>
            </w:rPr>
            <w:delText xml:space="preserve"> </w:delText>
          </w:r>
        </w:del>
        <w:r w:rsidR="00BC7C73" w:rsidRPr="692A050B">
          <w:rPr>
            <w:sz w:val="24"/>
            <w:szCs w:val="24"/>
          </w:rPr>
          <w:t>Vice President</w:t>
        </w:r>
      </w:ins>
      <w:r w:rsidRPr="692A050B">
        <w:rPr>
          <w:spacing w:val="-5"/>
          <w:sz w:val="24"/>
          <w:szCs w:val="24"/>
        </w:rPr>
        <w:t xml:space="preserve"> </w:t>
      </w:r>
      <w:del w:id="264" w:author="Author">
        <w:r w:rsidRPr="692A050B" w:rsidDel="00CC7F8A">
          <w:rPr>
            <w:sz w:val="24"/>
            <w:szCs w:val="24"/>
          </w:rPr>
          <w:delText xml:space="preserve">for academic affairs </w:delText>
        </w:r>
      </w:del>
      <w:r w:rsidRPr="692A050B">
        <w:rPr>
          <w:sz w:val="24"/>
          <w:szCs w:val="24"/>
        </w:rPr>
        <w:t>has</w:t>
      </w:r>
      <w:r w:rsidRPr="692A050B">
        <w:rPr>
          <w:spacing w:val="-3"/>
          <w:sz w:val="24"/>
          <w:szCs w:val="24"/>
        </w:rPr>
        <w:t xml:space="preserve"> </w:t>
      </w:r>
      <w:r w:rsidRPr="692A050B">
        <w:rPr>
          <w:sz w:val="24"/>
          <w:szCs w:val="24"/>
        </w:rPr>
        <w:t>approved</w:t>
      </w:r>
      <w:r w:rsidRPr="692A050B">
        <w:rPr>
          <w:spacing w:val="-1"/>
          <w:sz w:val="24"/>
          <w:szCs w:val="24"/>
        </w:rPr>
        <w:t xml:space="preserve"> </w:t>
      </w:r>
      <w:r w:rsidRPr="692A050B">
        <w:rPr>
          <w:sz w:val="24"/>
          <w:szCs w:val="24"/>
        </w:rPr>
        <w:t>the</w:t>
      </w:r>
      <w:r w:rsidRPr="692A050B">
        <w:rPr>
          <w:spacing w:val="-7"/>
          <w:sz w:val="24"/>
          <w:szCs w:val="24"/>
        </w:rPr>
        <w:t xml:space="preserve"> </w:t>
      </w:r>
      <w:r w:rsidRPr="692A050B">
        <w:rPr>
          <w:sz w:val="24"/>
          <w:szCs w:val="24"/>
        </w:rPr>
        <w:t>final</w:t>
      </w:r>
      <w:r w:rsidRPr="692A050B">
        <w:rPr>
          <w:spacing w:val="-5"/>
          <w:sz w:val="24"/>
          <w:szCs w:val="24"/>
        </w:rPr>
        <w:t xml:space="preserve"> </w:t>
      </w:r>
      <w:r w:rsidRPr="692A050B">
        <w:rPr>
          <w:sz w:val="24"/>
          <w:szCs w:val="24"/>
        </w:rPr>
        <w:t>list</w:t>
      </w:r>
      <w:r w:rsidRPr="692A050B">
        <w:rPr>
          <w:spacing w:val="-5"/>
          <w:sz w:val="24"/>
          <w:szCs w:val="24"/>
        </w:rPr>
        <w:t xml:space="preserve"> </w:t>
      </w:r>
      <w:r w:rsidRPr="692A050B">
        <w:rPr>
          <w:sz w:val="24"/>
          <w:szCs w:val="24"/>
        </w:rPr>
        <w:t>of</w:t>
      </w:r>
      <w:r w:rsidRPr="692A050B">
        <w:rPr>
          <w:spacing w:val="-7"/>
          <w:sz w:val="24"/>
          <w:szCs w:val="24"/>
        </w:rPr>
        <w:t xml:space="preserve"> </w:t>
      </w:r>
      <w:r w:rsidRPr="692A050B">
        <w:rPr>
          <w:sz w:val="24"/>
          <w:szCs w:val="24"/>
        </w:rPr>
        <w:t>external</w:t>
      </w:r>
      <w:r w:rsidRPr="692A050B">
        <w:rPr>
          <w:spacing w:val="-5"/>
          <w:sz w:val="24"/>
          <w:szCs w:val="24"/>
        </w:rPr>
        <w:t xml:space="preserve"> </w:t>
      </w:r>
      <w:r w:rsidRPr="692A050B">
        <w:rPr>
          <w:sz w:val="24"/>
          <w:szCs w:val="24"/>
        </w:rPr>
        <w:t>reviewers (Section V.C.2.).</w:t>
      </w:r>
    </w:p>
    <w:p w14:paraId="3B51059C" w14:textId="77777777" w:rsidR="005374E8" w:rsidRDefault="005374E8">
      <w:pPr>
        <w:pStyle w:val="BodyText"/>
      </w:pPr>
    </w:p>
    <w:p w14:paraId="2E5100A6" w14:textId="77777777" w:rsidR="005374E8" w:rsidRDefault="00CC7F8A">
      <w:pPr>
        <w:pStyle w:val="ListParagraph"/>
        <w:numPr>
          <w:ilvl w:val="0"/>
          <w:numId w:val="1"/>
        </w:numPr>
        <w:tabs>
          <w:tab w:val="left" w:pos="839"/>
        </w:tabs>
        <w:ind w:left="839" w:right="0" w:hanging="674"/>
        <w:jc w:val="left"/>
        <w:rPr>
          <w:sz w:val="24"/>
        </w:rPr>
      </w:pPr>
      <w:r>
        <w:rPr>
          <w:sz w:val="24"/>
        </w:rPr>
        <w:t>Criteria</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Award</w:t>
      </w:r>
      <w:r>
        <w:rPr>
          <w:spacing w:val="-1"/>
          <w:sz w:val="24"/>
        </w:rPr>
        <w:t xml:space="preserve"> </w:t>
      </w:r>
      <w:r>
        <w:rPr>
          <w:sz w:val="24"/>
        </w:rPr>
        <w:t>of</w:t>
      </w:r>
      <w:r>
        <w:rPr>
          <w:spacing w:val="1"/>
          <w:sz w:val="24"/>
        </w:rPr>
        <w:t xml:space="preserve"> </w:t>
      </w:r>
      <w:r>
        <w:rPr>
          <w:spacing w:val="-2"/>
          <w:sz w:val="24"/>
        </w:rPr>
        <w:t>Tenure</w:t>
      </w:r>
    </w:p>
    <w:p w14:paraId="7492A503" w14:textId="77777777" w:rsidR="005374E8" w:rsidRDefault="005374E8">
      <w:pPr>
        <w:pStyle w:val="BodyText"/>
      </w:pPr>
    </w:p>
    <w:p w14:paraId="38D15395" w14:textId="411A1428" w:rsidR="005374E8" w:rsidRDefault="03B41528" w:rsidP="50957D69">
      <w:pPr>
        <w:pStyle w:val="ListParagraph"/>
        <w:numPr>
          <w:ilvl w:val="1"/>
          <w:numId w:val="1"/>
        </w:numPr>
        <w:tabs>
          <w:tab w:val="left" w:pos="1199"/>
        </w:tabs>
        <w:ind w:left="1199" w:right="116"/>
        <w:rPr>
          <w:sz w:val="24"/>
          <w:szCs w:val="24"/>
        </w:rPr>
      </w:pPr>
      <w:r w:rsidRPr="50957D69">
        <w:rPr>
          <w:sz w:val="24"/>
          <w:szCs w:val="24"/>
        </w:rPr>
        <w:t>The following criteria are used in the evaluation of every candidate for tenure. Each faculty committee and administrator considering a tenure case must specifically address</w:t>
      </w:r>
      <w:r w:rsidRPr="50957D69">
        <w:rPr>
          <w:spacing w:val="-8"/>
          <w:sz w:val="24"/>
          <w:szCs w:val="24"/>
        </w:rPr>
        <w:t xml:space="preserve"> </w:t>
      </w:r>
      <w:r w:rsidRPr="50957D69">
        <w:rPr>
          <w:sz w:val="24"/>
          <w:szCs w:val="24"/>
        </w:rPr>
        <w:t>each</w:t>
      </w:r>
      <w:r w:rsidRPr="50957D69">
        <w:rPr>
          <w:spacing w:val="-8"/>
          <w:sz w:val="24"/>
          <w:szCs w:val="24"/>
        </w:rPr>
        <w:t xml:space="preserve"> </w:t>
      </w:r>
      <w:r w:rsidRPr="50957D69">
        <w:rPr>
          <w:sz w:val="24"/>
          <w:szCs w:val="24"/>
        </w:rPr>
        <w:t>of</w:t>
      </w:r>
      <w:r w:rsidRPr="50957D69">
        <w:rPr>
          <w:spacing w:val="-9"/>
          <w:sz w:val="24"/>
          <w:szCs w:val="24"/>
        </w:rPr>
        <w:t xml:space="preserve"> </w:t>
      </w:r>
      <w:r w:rsidRPr="50957D69">
        <w:rPr>
          <w:sz w:val="24"/>
          <w:szCs w:val="24"/>
        </w:rPr>
        <w:t>these</w:t>
      </w:r>
      <w:r w:rsidRPr="50957D69">
        <w:rPr>
          <w:spacing w:val="-7"/>
          <w:sz w:val="24"/>
          <w:szCs w:val="24"/>
        </w:rPr>
        <w:t xml:space="preserve"> </w:t>
      </w:r>
      <w:r w:rsidRPr="50957D69">
        <w:rPr>
          <w:sz w:val="24"/>
          <w:szCs w:val="24"/>
        </w:rPr>
        <w:t>criteria</w:t>
      </w:r>
      <w:r w:rsidRPr="50957D69">
        <w:rPr>
          <w:spacing w:val="-9"/>
          <w:sz w:val="24"/>
          <w:szCs w:val="24"/>
        </w:rPr>
        <w:t xml:space="preserve"> </w:t>
      </w:r>
      <w:r w:rsidRPr="50957D69">
        <w:rPr>
          <w:sz w:val="24"/>
          <w:szCs w:val="24"/>
        </w:rPr>
        <w:t>as</w:t>
      </w:r>
      <w:r w:rsidRPr="50957D69">
        <w:rPr>
          <w:spacing w:val="-8"/>
          <w:sz w:val="24"/>
          <w:szCs w:val="24"/>
        </w:rPr>
        <w:t xml:space="preserve"> </w:t>
      </w:r>
      <w:r w:rsidRPr="50957D69">
        <w:rPr>
          <w:sz w:val="24"/>
          <w:szCs w:val="24"/>
        </w:rPr>
        <w:t>they</w:t>
      </w:r>
      <w:r w:rsidRPr="50957D69">
        <w:rPr>
          <w:spacing w:val="-8"/>
          <w:sz w:val="24"/>
          <w:szCs w:val="24"/>
        </w:rPr>
        <w:t xml:space="preserve"> </w:t>
      </w:r>
      <w:r w:rsidRPr="50957D69">
        <w:rPr>
          <w:sz w:val="24"/>
          <w:szCs w:val="24"/>
        </w:rPr>
        <w:t>apply</w:t>
      </w:r>
      <w:r w:rsidRPr="50957D69">
        <w:rPr>
          <w:spacing w:val="-8"/>
          <w:sz w:val="24"/>
          <w:szCs w:val="24"/>
        </w:rPr>
        <w:t xml:space="preserve"> </w:t>
      </w:r>
      <w:r w:rsidRPr="50957D69">
        <w:rPr>
          <w:sz w:val="24"/>
          <w:szCs w:val="24"/>
        </w:rPr>
        <w:t>to</w:t>
      </w:r>
      <w:r w:rsidRPr="50957D69">
        <w:rPr>
          <w:spacing w:val="-8"/>
          <w:sz w:val="24"/>
          <w:szCs w:val="24"/>
        </w:rPr>
        <w:t xml:space="preserve"> </w:t>
      </w:r>
      <w:r w:rsidRPr="50957D69">
        <w:rPr>
          <w:sz w:val="24"/>
          <w:szCs w:val="24"/>
        </w:rPr>
        <w:t>that</w:t>
      </w:r>
      <w:r w:rsidRPr="50957D69">
        <w:rPr>
          <w:spacing w:val="-5"/>
          <w:sz w:val="24"/>
          <w:szCs w:val="24"/>
        </w:rPr>
        <w:t xml:space="preserve"> </w:t>
      </w:r>
      <w:r w:rsidRPr="50957D69">
        <w:rPr>
          <w:sz w:val="24"/>
          <w:szCs w:val="24"/>
        </w:rPr>
        <w:t>case</w:t>
      </w:r>
      <w:r w:rsidRPr="50957D69">
        <w:rPr>
          <w:spacing w:val="-9"/>
          <w:sz w:val="24"/>
          <w:szCs w:val="24"/>
        </w:rPr>
        <w:t xml:space="preserve"> </w:t>
      </w:r>
      <w:r w:rsidRPr="50957D69">
        <w:rPr>
          <w:sz w:val="24"/>
          <w:szCs w:val="24"/>
        </w:rPr>
        <w:t>in</w:t>
      </w:r>
      <w:r w:rsidRPr="50957D69">
        <w:rPr>
          <w:spacing w:val="-8"/>
          <w:sz w:val="24"/>
          <w:szCs w:val="24"/>
        </w:rPr>
        <w:t xml:space="preserve"> </w:t>
      </w:r>
      <w:r w:rsidRPr="50957D69">
        <w:rPr>
          <w:sz w:val="24"/>
          <w:szCs w:val="24"/>
        </w:rPr>
        <w:t>the</w:t>
      </w:r>
      <w:r w:rsidRPr="50957D69">
        <w:rPr>
          <w:spacing w:val="-7"/>
          <w:sz w:val="24"/>
          <w:szCs w:val="24"/>
        </w:rPr>
        <w:t xml:space="preserve"> </w:t>
      </w:r>
      <w:r w:rsidRPr="50957D69">
        <w:rPr>
          <w:sz w:val="24"/>
          <w:szCs w:val="24"/>
        </w:rPr>
        <w:t>written</w:t>
      </w:r>
      <w:r w:rsidRPr="50957D69">
        <w:rPr>
          <w:spacing w:val="-8"/>
          <w:sz w:val="24"/>
          <w:szCs w:val="24"/>
        </w:rPr>
        <w:t xml:space="preserve"> </w:t>
      </w:r>
      <w:r w:rsidRPr="50957D69">
        <w:rPr>
          <w:sz w:val="24"/>
          <w:szCs w:val="24"/>
        </w:rPr>
        <w:t>recommendations that</w:t>
      </w:r>
      <w:r w:rsidRPr="50957D69">
        <w:rPr>
          <w:spacing w:val="16"/>
          <w:sz w:val="24"/>
          <w:szCs w:val="24"/>
        </w:rPr>
        <w:t xml:space="preserve"> </w:t>
      </w:r>
      <w:r w:rsidRPr="50957D69">
        <w:rPr>
          <w:sz w:val="24"/>
          <w:szCs w:val="24"/>
        </w:rPr>
        <w:t>are</w:t>
      </w:r>
      <w:r w:rsidRPr="50957D69">
        <w:rPr>
          <w:spacing w:val="15"/>
          <w:sz w:val="24"/>
          <w:szCs w:val="24"/>
        </w:rPr>
        <w:t xml:space="preserve"> </w:t>
      </w:r>
      <w:r w:rsidRPr="50957D69">
        <w:rPr>
          <w:sz w:val="24"/>
          <w:szCs w:val="24"/>
        </w:rPr>
        <w:t>submitted</w:t>
      </w:r>
      <w:r w:rsidRPr="50957D69">
        <w:rPr>
          <w:spacing w:val="16"/>
          <w:sz w:val="24"/>
          <w:szCs w:val="24"/>
        </w:rPr>
        <w:t xml:space="preserve"> </w:t>
      </w:r>
      <w:r w:rsidRPr="50957D69">
        <w:rPr>
          <w:sz w:val="24"/>
          <w:szCs w:val="24"/>
        </w:rPr>
        <w:t>up</w:t>
      </w:r>
      <w:r w:rsidRPr="50957D69">
        <w:rPr>
          <w:spacing w:val="16"/>
          <w:sz w:val="24"/>
          <w:szCs w:val="24"/>
        </w:rPr>
        <w:t xml:space="preserve"> </w:t>
      </w:r>
      <w:r w:rsidRPr="50957D69">
        <w:rPr>
          <w:sz w:val="24"/>
          <w:szCs w:val="24"/>
        </w:rPr>
        <w:t>the</w:t>
      </w:r>
      <w:r w:rsidRPr="50957D69">
        <w:rPr>
          <w:spacing w:val="15"/>
          <w:sz w:val="24"/>
          <w:szCs w:val="24"/>
        </w:rPr>
        <w:t xml:space="preserve"> </w:t>
      </w:r>
      <w:r w:rsidRPr="50957D69">
        <w:rPr>
          <w:sz w:val="24"/>
          <w:szCs w:val="24"/>
        </w:rPr>
        <w:t>line</w:t>
      </w:r>
      <w:r w:rsidRPr="50957D69">
        <w:rPr>
          <w:spacing w:val="15"/>
          <w:sz w:val="24"/>
          <w:szCs w:val="24"/>
        </w:rPr>
        <w:t xml:space="preserve"> </w:t>
      </w:r>
      <w:ins w:id="265" w:author="Author">
        <w:r w:rsidR="001F6ED4">
          <w:rPr>
            <w:spacing w:val="15"/>
            <w:sz w:val="24"/>
            <w:szCs w:val="24"/>
          </w:rPr>
          <w:t xml:space="preserve">through the appropriate EVP and </w:t>
        </w:r>
      </w:ins>
      <w:r w:rsidRPr="50957D69">
        <w:rPr>
          <w:sz w:val="24"/>
          <w:szCs w:val="24"/>
        </w:rPr>
        <w:t>to</w:t>
      </w:r>
      <w:r w:rsidRPr="50957D69">
        <w:rPr>
          <w:spacing w:val="16"/>
          <w:sz w:val="24"/>
          <w:szCs w:val="24"/>
        </w:rPr>
        <w:t xml:space="preserve"> </w:t>
      </w:r>
      <w:r w:rsidRPr="50957D69">
        <w:rPr>
          <w:sz w:val="24"/>
          <w:szCs w:val="24"/>
        </w:rPr>
        <w:t>the</w:t>
      </w:r>
      <w:r w:rsidRPr="50957D69">
        <w:rPr>
          <w:spacing w:val="15"/>
          <w:sz w:val="24"/>
          <w:szCs w:val="24"/>
        </w:rPr>
        <w:t xml:space="preserve"> </w:t>
      </w:r>
      <w:commentRangeStart w:id="266"/>
      <w:ins w:id="267" w:author="Author">
        <w:r w:rsidR="006C4125" w:rsidRPr="3C64A9B6">
          <w:rPr>
            <w:sz w:val="24"/>
            <w:szCs w:val="24"/>
          </w:rPr>
          <w:t>P</w:t>
        </w:r>
      </w:ins>
      <w:del w:id="268" w:author="Author">
        <w:r w:rsidRPr="3C64A9B6" w:rsidDel="03B41528">
          <w:rPr>
            <w:sz w:val="24"/>
            <w:szCs w:val="24"/>
          </w:rPr>
          <w:delText>p</w:delText>
        </w:r>
      </w:del>
      <w:r w:rsidRPr="50957D69">
        <w:rPr>
          <w:sz w:val="24"/>
          <w:szCs w:val="24"/>
        </w:rPr>
        <w:t>rovost</w:t>
      </w:r>
      <w:r w:rsidRPr="50957D69">
        <w:rPr>
          <w:spacing w:val="16"/>
          <w:sz w:val="24"/>
          <w:szCs w:val="24"/>
        </w:rPr>
        <w:t xml:space="preserve"> </w:t>
      </w:r>
      <w:r w:rsidRPr="50957D69">
        <w:rPr>
          <w:sz w:val="24"/>
          <w:szCs w:val="24"/>
        </w:rPr>
        <w:t>and</w:t>
      </w:r>
      <w:r w:rsidRPr="50957D69">
        <w:rPr>
          <w:spacing w:val="13"/>
          <w:sz w:val="24"/>
          <w:szCs w:val="24"/>
        </w:rPr>
        <w:t xml:space="preserve"> </w:t>
      </w:r>
      <w:ins w:id="269" w:author="Author">
        <w:del w:id="270" w:author="Author">
          <w:r w:rsidRPr="3C64A9B6" w:rsidDel="6C76D5A0">
            <w:rPr>
              <w:sz w:val="24"/>
              <w:szCs w:val="24"/>
            </w:rPr>
            <w:delText xml:space="preserve">executive </w:delText>
          </w:r>
        </w:del>
      </w:ins>
      <w:del w:id="271" w:author="Author">
        <w:r w:rsidRPr="3C64A9B6" w:rsidDel="03B41528">
          <w:rPr>
            <w:sz w:val="24"/>
            <w:szCs w:val="24"/>
          </w:rPr>
          <w:delText>vice president</w:delText>
        </w:r>
      </w:del>
      <w:ins w:id="272" w:author="Author">
        <w:r w:rsidR="00BC7C73" w:rsidRPr="3C64A9B6">
          <w:rPr>
            <w:sz w:val="24"/>
            <w:szCs w:val="24"/>
          </w:rPr>
          <w:t xml:space="preserve"> Executive  Vice President</w:t>
        </w:r>
      </w:ins>
      <w:r w:rsidRPr="50957D69">
        <w:rPr>
          <w:spacing w:val="16"/>
          <w:sz w:val="24"/>
          <w:szCs w:val="24"/>
        </w:rPr>
        <w:t xml:space="preserve"> </w:t>
      </w:r>
      <w:r w:rsidRPr="50957D69">
        <w:rPr>
          <w:sz w:val="24"/>
          <w:szCs w:val="24"/>
        </w:rPr>
        <w:t>for</w:t>
      </w:r>
      <w:r w:rsidRPr="50957D69">
        <w:rPr>
          <w:spacing w:val="17"/>
          <w:sz w:val="24"/>
          <w:szCs w:val="24"/>
        </w:rPr>
        <w:t xml:space="preserve"> </w:t>
      </w:r>
      <w:ins w:id="273" w:author="Author">
        <w:r w:rsidR="006C4125" w:rsidRPr="3C64A9B6">
          <w:rPr>
            <w:sz w:val="24"/>
            <w:szCs w:val="24"/>
          </w:rPr>
          <w:t>A</w:t>
        </w:r>
      </w:ins>
      <w:del w:id="274" w:author="Author">
        <w:r w:rsidRPr="3C64A9B6" w:rsidDel="03B41528">
          <w:rPr>
            <w:sz w:val="24"/>
            <w:szCs w:val="24"/>
          </w:rPr>
          <w:delText>a</w:delText>
        </w:r>
      </w:del>
      <w:r w:rsidRPr="50957D69">
        <w:rPr>
          <w:sz w:val="24"/>
          <w:szCs w:val="24"/>
        </w:rPr>
        <w:t>cademic</w:t>
      </w:r>
      <w:r w:rsidRPr="50957D69">
        <w:rPr>
          <w:spacing w:val="15"/>
          <w:sz w:val="24"/>
          <w:szCs w:val="24"/>
        </w:rPr>
        <w:t xml:space="preserve"> </w:t>
      </w:r>
      <w:ins w:id="275" w:author="Author">
        <w:r w:rsidR="006C4125" w:rsidRPr="3C64A9B6">
          <w:rPr>
            <w:sz w:val="24"/>
            <w:szCs w:val="24"/>
          </w:rPr>
          <w:t>A</w:t>
        </w:r>
      </w:ins>
      <w:del w:id="276" w:author="Author">
        <w:r w:rsidRPr="3C64A9B6" w:rsidDel="03B41528">
          <w:rPr>
            <w:sz w:val="24"/>
            <w:szCs w:val="24"/>
          </w:rPr>
          <w:delText>a</w:delText>
        </w:r>
      </w:del>
      <w:r w:rsidRPr="50957D69">
        <w:rPr>
          <w:sz w:val="24"/>
          <w:szCs w:val="24"/>
        </w:rPr>
        <w:t>ffairs.</w:t>
      </w:r>
      <w:commentRangeEnd w:id="266"/>
      <w:r>
        <w:rPr>
          <w:rStyle w:val="CommentReference"/>
        </w:rPr>
        <w:commentReference w:id="266"/>
      </w:r>
    </w:p>
    <w:p w14:paraId="51805FC2" w14:textId="18E1C9AD" w:rsidR="005374E8" w:rsidDel="00BD3EBA" w:rsidRDefault="005374E8">
      <w:pPr>
        <w:jc w:val="both"/>
        <w:rPr>
          <w:del w:id="277" w:author="Author"/>
          <w:sz w:val="24"/>
        </w:rPr>
        <w:sectPr w:rsidR="005374E8" w:rsidDel="00BD3EBA">
          <w:pgSz w:w="12240" w:h="15840"/>
          <w:pgMar w:top="1360" w:right="1320" w:bottom="960" w:left="1320" w:header="0" w:footer="770" w:gutter="0"/>
          <w:cols w:space="720"/>
        </w:sectPr>
      </w:pPr>
    </w:p>
    <w:p w14:paraId="44E66D25" w14:textId="7054CC20" w:rsidR="005374E8" w:rsidRDefault="00CC7F8A">
      <w:pPr>
        <w:pStyle w:val="BodyText"/>
        <w:spacing w:before="79"/>
        <w:ind w:left="1199"/>
      </w:pPr>
      <w:r>
        <w:t>Committee</w:t>
      </w:r>
      <w:r>
        <w:rPr>
          <w:spacing w:val="-9"/>
        </w:rPr>
        <w:t xml:space="preserve"> </w:t>
      </w:r>
      <w:r>
        <w:t>votes</w:t>
      </w:r>
      <w:r>
        <w:rPr>
          <w:spacing w:val="-8"/>
        </w:rPr>
        <w:t xml:space="preserve"> </w:t>
      </w:r>
      <w:ins w:id="278" w:author="Author">
        <w:r w:rsidR="003417C6">
          <w:rPr>
            <w:spacing w:val="-8"/>
          </w:rPr>
          <w:t xml:space="preserve">and the names of all committee members who participated in the review and deliberation </w:t>
        </w:r>
      </w:ins>
      <w:r>
        <w:t>must</w:t>
      </w:r>
      <w:r>
        <w:rPr>
          <w:spacing w:val="-8"/>
        </w:rPr>
        <w:t xml:space="preserve"> </w:t>
      </w:r>
      <w:r>
        <w:t>be</w:t>
      </w:r>
      <w:r>
        <w:rPr>
          <w:spacing w:val="-11"/>
        </w:rPr>
        <w:t xml:space="preserve"> </w:t>
      </w:r>
      <w:r>
        <w:t>recorded</w:t>
      </w:r>
      <w:r>
        <w:rPr>
          <w:spacing w:val="-8"/>
        </w:rPr>
        <w:t xml:space="preserve"> </w:t>
      </w:r>
      <w:r>
        <w:t>in</w:t>
      </w:r>
      <w:r>
        <w:rPr>
          <w:spacing w:val="-8"/>
        </w:rPr>
        <w:t xml:space="preserve"> </w:t>
      </w:r>
      <w:r>
        <w:t>the</w:t>
      </w:r>
      <w:r>
        <w:rPr>
          <w:spacing w:val="-9"/>
        </w:rPr>
        <w:t xml:space="preserve"> </w:t>
      </w:r>
      <w:r>
        <w:t>recommendations.</w:t>
      </w:r>
      <w:r>
        <w:rPr>
          <w:spacing w:val="-8"/>
        </w:rPr>
        <w:t xml:space="preserve"> </w:t>
      </w:r>
      <w:r>
        <w:t>In</w:t>
      </w:r>
      <w:r>
        <w:rPr>
          <w:spacing w:val="-8"/>
        </w:rPr>
        <w:t xml:space="preserve"> </w:t>
      </w:r>
      <w:r>
        <w:t>cases</w:t>
      </w:r>
      <w:r>
        <w:rPr>
          <w:spacing w:val="-8"/>
        </w:rPr>
        <w:t xml:space="preserve"> </w:t>
      </w:r>
      <w:r>
        <w:t>in</w:t>
      </w:r>
      <w:r>
        <w:rPr>
          <w:spacing w:val="-8"/>
        </w:rPr>
        <w:t xml:space="preserve"> </w:t>
      </w:r>
      <w:r>
        <w:t>which</w:t>
      </w:r>
      <w:r>
        <w:rPr>
          <w:spacing w:val="-8"/>
        </w:rPr>
        <w:t xml:space="preserve"> </w:t>
      </w:r>
      <w:r>
        <w:t>a</w:t>
      </w:r>
      <w:r>
        <w:rPr>
          <w:spacing w:val="-9"/>
        </w:rPr>
        <w:t xml:space="preserve"> </w:t>
      </w:r>
      <w:r>
        <w:t>vote</w:t>
      </w:r>
      <w:r>
        <w:rPr>
          <w:spacing w:val="-9"/>
        </w:rPr>
        <w:t xml:space="preserve"> </w:t>
      </w:r>
      <w:r>
        <w:t>is not unanimous, reasons for negative votes must be included.</w:t>
      </w:r>
    </w:p>
    <w:p w14:paraId="56F5EBD9" w14:textId="77777777" w:rsidR="005374E8" w:rsidRDefault="005374E8">
      <w:pPr>
        <w:pStyle w:val="BodyText"/>
      </w:pPr>
    </w:p>
    <w:p w14:paraId="3365C1A5" w14:textId="77777777" w:rsidR="005374E8" w:rsidRDefault="00CC7F8A">
      <w:pPr>
        <w:pStyle w:val="ListParagraph"/>
        <w:numPr>
          <w:ilvl w:val="1"/>
          <w:numId w:val="1"/>
        </w:numPr>
        <w:tabs>
          <w:tab w:val="left" w:pos="1198"/>
        </w:tabs>
        <w:ind w:left="1198" w:right="0" w:hanging="359"/>
        <w:rPr>
          <w:sz w:val="24"/>
        </w:rPr>
      </w:pPr>
      <w:r>
        <w:rPr>
          <w:sz w:val="24"/>
        </w:rPr>
        <w:t>Criteria</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are</w:t>
      </w:r>
      <w:r>
        <w:rPr>
          <w:spacing w:val="-2"/>
          <w:sz w:val="24"/>
        </w:rPr>
        <w:t xml:space="preserve"> </w:t>
      </w:r>
      <w:r>
        <w:rPr>
          <w:sz w:val="24"/>
        </w:rPr>
        <w:t>as</w:t>
      </w:r>
      <w:r>
        <w:rPr>
          <w:spacing w:val="2"/>
          <w:sz w:val="24"/>
        </w:rPr>
        <w:t xml:space="preserve"> </w:t>
      </w:r>
      <w:r>
        <w:rPr>
          <w:spacing w:val="-2"/>
          <w:sz w:val="24"/>
        </w:rPr>
        <w:t>follows:</w:t>
      </w:r>
    </w:p>
    <w:p w14:paraId="61C29A4D" w14:textId="77777777" w:rsidR="005374E8" w:rsidRDefault="005374E8">
      <w:pPr>
        <w:pStyle w:val="BodyText"/>
      </w:pPr>
    </w:p>
    <w:p w14:paraId="01A66121" w14:textId="77777777" w:rsidR="005374E8" w:rsidRDefault="00CC7F8A">
      <w:pPr>
        <w:pStyle w:val="ListParagraph"/>
        <w:numPr>
          <w:ilvl w:val="2"/>
          <w:numId w:val="1"/>
        </w:numPr>
        <w:tabs>
          <w:tab w:val="left" w:pos="1559"/>
        </w:tabs>
        <w:ind w:left="1559" w:right="114"/>
        <w:rPr>
          <w:sz w:val="24"/>
        </w:rPr>
      </w:pPr>
      <w:r>
        <w:rPr>
          <w:sz w:val="24"/>
        </w:rPr>
        <w:t>Since tenure may be awarded only to faculty members who hold the rank of associate or full professor or who are being simultaneously appointed to one of those ranks, any faculty member awarded tenure must meet the minimum requirements for the rank of associate professor.</w:t>
      </w:r>
    </w:p>
    <w:p w14:paraId="66E8EAB4" w14:textId="77777777" w:rsidR="005374E8" w:rsidRDefault="005374E8">
      <w:pPr>
        <w:pStyle w:val="BodyText"/>
      </w:pPr>
    </w:p>
    <w:p w14:paraId="1080F2AE" w14:textId="7C30DA1F" w:rsidR="005374E8" w:rsidRDefault="00CC7F8A" w:rsidP="67851D6F">
      <w:pPr>
        <w:pStyle w:val="ListParagraph"/>
        <w:numPr>
          <w:ilvl w:val="2"/>
          <w:numId w:val="1"/>
        </w:numPr>
        <w:tabs>
          <w:tab w:val="left" w:pos="1559"/>
        </w:tabs>
        <w:ind w:left="1559" w:right="114"/>
        <w:rPr>
          <w:sz w:val="24"/>
          <w:szCs w:val="24"/>
        </w:rPr>
      </w:pPr>
      <w:r w:rsidRPr="67851D6F">
        <w:rPr>
          <w:sz w:val="24"/>
          <w:szCs w:val="24"/>
        </w:rPr>
        <w:t>Merit</w:t>
      </w:r>
      <w:r w:rsidRPr="67851D6F">
        <w:rPr>
          <w:spacing w:val="-14"/>
          <w:sz w:val="24"/>
          <w:szCs w:val="24"/>
        </w:rPr>
        <w:t xml:space="preserve"> </w:t>
      </w:r>
      <w:r w:rsidRPr="67851D6F">
        <w:rPr>
          <w:sz w:val="24"/>
          <w:szCs w:val="24"/>
        </w:rPr>
        <w:t>-</w:t>
      </w:r>
      <w:r w:rsidRPr="67851D6F">
        <w:rPr>
          <w:spacing w:val="-15"/>
          <w:sz w:val="24"/>
          <w:szCs w:val="24"/>
        </w:rPr>
        <w:t xml:space="preserve"> </w:t>
      </w:r>
      <w:r w:rsidRPr="67851D6F">
        <w:rPr>
          <w:sz w:val="24"/>
          <w:szCs w:val="24"/>
        </w:rPr>
        <w:t>Merit</w:t>
      </w:r>
      <w:r w:rsidRPr="67851D6F">
        <w:rPr>
          <w:spacing w:val="-14"/>
          <w:sz w:val="24"/>
          <w:szCs w:val="24"/>
        </w:rPr>
        <w:t xml:space="preserve"> </w:t>
      </w:r>
      <w:r w:rsidRPr="67851D6F">
        <w:rPr>
          <w:sz w:val="24"/>
          <w:szCs w:val="24"/>
        </w:rPr>
        <w:t>of</w:t>
      </w:r>
      <w:r w:rsidRPr="67851D6F">
        <w:rPr>
          <w:spacing w:val="-13"/>
          <w:sz w:val="24"/>
          <w:szCs w:val="24"/>
        </w:rPr>
        <w:t xml:space="preserve"> </w:t>
      </w:r>
      <w:r w:rsidRPr="67851D6F">
        <w:rPr>
          <w:sz w:val="24"/>
          <w:szCs w:val="24"/>
        </w:rPr>
        <w:t>the</w:t>
      </w:r>
      <w:r w:rsidRPr="67851D6F">
        <w:rPr>
          <w:spacing w:val="-15"/>
          <w:sz w:val="24"/>
          <w:szCs w:val="24"/>
        </w:rPr>
        <w:t xml:space="preserve"> </w:t>
      </w:r>
      <w:r w:rsidRPr="67851D6F">
        <w:rPr>
          <w:sz w:val="24"/>
          <w:szCs w:val="24"/>
        </w:rPr>
        <w:t>faculty</w:t>
      </w:r>
      <w:r w:rsidRPr="67851D6F">
        <w:rPr>
          <w:spacing w:val="-14"/>
          <w:sz w:val="24"/>
          <w:szCs w:val="24"/>
        </w:rPr>
        <w:t xml:space="preserve"> </w:t>
      </w:r>
      <w:r w:rsidRPr="67851D6F">
        <w:rPr>
          <w:sz w:val="24"/>
          <w:szCs w:val="24"/>
        </w:rPr>
        <w:t>member</w:t>
      </w:r>
      <w:r w:rsidRPr="67851D6F">
        <w:rPr>
          <w:spacing w:val="-15"/>
          <w:sz w:val="24"/>
          <w:szCs w:val="24"/>
        </w:rPr>
        <w:t xml:space="preserve"> </w:t>
      </w:r>
      <w:r w:rsidRPr="67851D6F">
        <w:rPr>
          <w:sz w:val="24"/>
          <w:szCs w:val="24"/>
        </w:rPr>
        <w:t>in</w:t>
      </w:r>
      <w:r w:rsidRPr="67851D6F">
        <w:rPr>
          <w:spacing w:val="-14"/>
          <w:sz w:val="24"/>
          <w:szCs w:val="24"/>
        </w:rPr>
        <w:t xml:space="preserve"> </w:t>
      </w:r>
      <w:r w:rsidRPr="67851D6F">
        <w:rPr>
          <w:sz w:val="24"/>
          <w:szCs w:val="24"/>
        </w:rPr>
        <w:t>teaching,</w:t>
      </w:r>
      <w:r w:rsidRPr="67851D6F">
        <w:rPr>
          <w:spacing w:val="-14"/>
          <w:sz w:val="24"/>
          <w:szCs w:val="24"/>
        </w:rPr>
        <w:t xml:space="preserve"> </w:t>
      </w:r>
      <w:r w:rsidRPr="67851D6F">
        <w:rPr>
          <w:sz w:val="24"/>
          <w:szCs w:val="24"/>
        </w:rPr>
        <w:t>research</w:t>
      </w:r>
      <w:r w:rsidRPr="67851D6F">
        <w:rPr>
          <w:spacing w:val="-12"/>
          <w:sz w:val="24"/>
          <w:szCs w:val="24"/>
        </w:rPr>
        <w:t xml:space="preserve"> </w:t>
      </w:r>
      <w:r w:rsidRPr="67851D6F">
        <w:rPr>
          <w:sz w:val="24"/>
          <w:szCs w:val="24"/>
        </w:rPr>
        <w:t>and</w:t>
      </w:r>
      <w:r w:rsidRPr="67851D6F">
        <w:rPr>
          <w:spacing w:val="-14"/>
          <w:sz w:val="24"/>
          <w:szCs w:val="24"/>
        </w:rPr>
        <w:t xml:space="preserve"> </w:t>
      </w:r>
      <w:r w:rsidRPr="67851D6F">
        <w:rPr>
          <w:sz w:val="24"/>
          <w:szCs w:val="24"/>
        </w:rPr>
        <w:t>service</w:t>
      </w:r>
      <w:r w:rsidRPr="67851D6F">
        <w:rPr>
          <w:spacing w:val="-15"/>
          <w:sz w:val="24"/>
          <w:szCs w:val="24"/>
        </w:rPr>
        <w:t xml:space="preserve"> </w:t>
      </w:r>
      <w:r w:rsidRPr="67851D6F">
        <w:rPr>
          <w:sz w:val="24"/>
          <w:szCs w:val="24"/>
        </w:rPr>
        <w:t>over</w:t>
      </w:r>
      <w:r w:rsidRPr="67851D6F">
        <w:rPr>
          <w:spacing w:val="-15"/>
          <w:sz w:val="24"/>
          <w:szCs w:val="24"/>
        </w:rPr>
        <w:t xml:space="preserve"> </w:t>
      </w:r>
      <w:r w:rsidRPr="67851D6F">
        <w:rPr>
          <w:sz w:val="24"/>
          <w:szCs w:val="24"/>
        </w:rPr>
        <w:t>the</w:t>
      </w:r>
      <w:r w:rsidRPr="67851D6F">
        <w:rPr>
          <w:spacing w:val="-15"/>
          <w:sz w:val="24"/>
          <w:szCs w:val="24"/>
        </w:rPr>
        <w:t xml:space="preserve"> </w:t>
      </w:r>
      <w:r w:rsidRPr="67851D6F">
        <w:rPr>
          <w:sz w:val="24"/>
          <w:szCs w:val="24"/>
        </w:rPr>
        <w:t xml:space="preserve">entire probationary period and the contributions made by the faculty member in these areas to the University. Scholarly and teaching activity up to six </w:t>
      </w:r>
      <w:ins w:id="279" w:author="Author">
        <w:r w:rsidR="37D31B18" w:rsidRPr="67851D6F">
          <w:rPr>
            <w:sz w:val="24"/>
            <w:szCs w:val="24"/>
          </w:rPr>
          <w:t xml:space="preserve">academic </w:t>
        </w:r>
      </w:ins>
      <w:r w:rsidRPr="67851D6F">
        <w:rPr>
          <w:sz w:val="24"/>
          <w:szCs w:val="24"/>
        </w:rPr>
        <w:t xml:space="preserve">years before the tenure decision should be considered, which can include activity at another accredited institution of higher education or national research institutions. (For definition of teaching, research, </w:t>
      </w:r>
      <w:ins w:id="280" w:author="Author">
        <w:r w:rsidR="084AB260" w:rsidRPr="67851D6F">
          <w:rPr>
            <w:sz w:val="24"/>
            <w:szCs w:val="24"/>
          </w:rPr>
          <w:t xml:space="preserve">clinical care, </w:t>
        </w:r>
      </w:ins>
      <w:r w:rsidRPr="67851D6F">
        <w:rPr>
          <w:sz w:val="24"/>
          <w:szCs w:val="24"/>
        </w:rPr>
        <w:t>and service and a discussion of methods of evaluation,</w:t>
      </w:r>
      <w:r w:rsidRPr="67851D6F">
        <w:rPr>
          <w:spacing w:val="-4"/>
          <w:sz w:val="24"/>
          <w:szCs w:val="24"/>
        </w:rPr>
        <w:t xml:space="preserve"> </w:t>
      </w:r>
      <w:r w:rsidRPr="67851D6F">
        <w:rPr>
          <w:sz w:val="24"/>
          <w:szCs w:val="24"/>
        </w:rPr>
        <w:t>see</w:t>
      </w:r>
      <w:r w:rsidRPr="67851D6F">
        <w:rPr>
          <w:spacing w:val="-5"/>
          <w:sz w:val="24"/>
          <w:szCs w:val="24"/>
        </w:rPr>
        <w:t xml:space="preserve"> </w:t>
      </w:r>
      <w:r w:rsidRPr="67851D6F">
        <w:rPr>
          <w:sz w:val="24"/>
          <w:szCs w:val="24"/>
        </w:rPr>
        <w:t>policies</w:t>
      </w:r>
      <w:r w:rsidRPr="67851D6F">
        <w:rPr>
          <w:spacing w:val="-4"/>
          <w:sz w:val="24"/>
          <w:szCs w:val="24"/>
        </w:rPr>
        <w:t xml:space="preserve"> </w:t>
      </w:r>
      <w:r w:rsidRPr="67851D6F">
        <w:rPr>
          <w:sz w:val="24"/>
          <w:szCs w:val="24"/>
        </w:rPr>
        <w:t>and</w:t>
      </w:r>
      <w:r w:rsidRPr="67851D6F">
        <w:rPr>
          <w:spacing w:val="-4"/>
          <w:sz w:val="24"/>
          <w:szCs w:val="24"/>
        </w:rPr>
        <w:t xml:space="preserve"> </w:t>
      </w:r>
      <w:r w:rsidRPr="67851D6F">
        <w:rPr>
          <w:sz w:val="24"/>
          <w:szCs w:val="24"/>
        </w:rPr>
        <w:t>procedures</w:t>
      </w:r>
      <w:r w:rsidRPr="67851D6F">
        <w:rPr>
          <w:spacing w:val="-4"/>
          <w:sz w:val="24"/>
          <w:szCs w:val="24"/>
        </w:rPr>
        <w:t xml:space="preserve"> </w:t>
      </w:r>
      <w:r w:rsidRPr="67851D6F">
        <w:rPr>
          <w:sz w:val="24"/>
          <w:szCs w:val="24"/>
        </w:rPr>
        <w:t>concerning</w:t>
      </w:r>
      <w:r w:rsidRPr="67851D6F">
        <w:rPr>
          <w:spacing w:val="-4"/>
          <w:sz w:val="24"/>
          <w:szCs w:val="24"/>
        </w:rPr>
        <w:t xml:space="preserve"> </w:t>
      </w:r>
      <w:r w:rsidRPr="67851D6F">
        <w:rPr>
          <w:sz w:val="24"/>
          <w:szCs w:val="24"/>
        </w:rPr>
        <w:t>evaluation</w:t>
      </w:r>
      <w:r w:rsidRPr="67851D6F">
        <w:rPr>
          <w:spacing w:val="-4"/>
          <w:sz w:val="24"/>
          <w:szCs w:val="24"/>
        </w:rPr>
        <w:t xml:space="preserve"> </w:t>
      </w:r>
      <w:r w:rsidRPr="67851D6F">
        <w:rPr>
          <w:sz w:val="24"/>
          <w:szCs w:val="24"/>
        </w:rPr>
        <w:t>of</w:t>
      </w:r>
      <w:r w:rsidRPr="67851D6F">
        <w:rPr>
          <w:spacing w:val="-5"/>
          <w:sz w:val="24"/>
          <w:szCs w:val="24"/>
        </w:rPr>
        <w:t xml:space="preserve"> </w:t>
      </w:r>
      <w:r w:rsidRPr="67851D6F">
        <w:rPr>
          <w:sz w:val="24"/>
          <w:szCs w:val="24"/>
        </w:rPr>
        <w:t>faculty</w:t>
      </w:r>
      <w:r w:rsidRPr="67851D6F">
        <w:rPr>
          <w:spacing w:val="-4"/>
          <w:sz w:val="24"/>
          <w:szCs w:val="24"/>
        </w:rPr>
        <w:t xml:space="preserve"> </w:t>
      </w:r>
      <w:r w:rsidRPr="67851D6F">
        <w:rPr>
          <w:sz w:val="24"/>
          <w:szCs w:val="24"/>
        </w:rPr>
        <w:t>members, evaluation</w:t>
      </w:r>
      <w:r w:rsidRPr="67851D6F">
        <w:rPr>
          <w:spacing w:val="-14"/>
          <w:sz w:val="24"/>
          <w:szCs w:val="24"/>
        </w:rPr>
        <w:t xml:space="preserve"> </w:t>
      </w:r>
      <w:r w:rsidRPr="67851D6F">
        <w:rPr>
          <w:sz w:val="24"/>
          <w:szCs w:val="24"/>
        </w:rPr>
        <w:t>of</w:t>
      </w:r>
      <w:r w:rsidRPr="67851D6F">
        <w:rPr>
          <w:spacing w:val="-15"/>
          <w:sz w:val="24"/>
          <w:szCs w:val="24"/>
        </w:rPr>
        <w:t xml:space="preserve"> </w:t>
      </w:r>
      <w:r w:rsidRPr="67851D6F">
        <w:rPr>
          <w:sz w:val="24"/>
          <w:szCs w:val="24"/>
        </w:rPr>
        <w:t>teaching,</w:t>
      </w:r>
      <w:r w:rsidRPr="67851D6F">
        <w:rPr>
          <w:spacing w:val="-14"/>
          <w:sz w:val="24"/>
          <w:szCs w:val="24"/>
        </w:rPr>
        <w:t xml:space="preserve"> </w:t>
      </w:r>
      <w:r w:rsidRPr="67851D6F">
        <w:rPr>
          <w:sz w:val="24"/>
          <w:szCs w:val="24"/>
        </w:rPr>
        <w:t>evaluation</w:t>
      </w:r>
      <w:r w:rsidRPr="67851D6F">
        <w:rPr>
          <w:spacing w:val="-14"/>
          <w:sz w:val="24"/>
          <w:szCs w:val="24"/>
        </w:rPr>
        <w:t xml:space="preserve"> </w:t>
      </w:r>
      <w:r w:rsidRPr="67851D6F">
        <w:rPr>
          <w:sz w:val="24"/>
          <w:szCs w:val="24"/>
        </w:rPr>
        <w:t>of</w:t>
      </w:r>
      <w:r w:rsidRPr="67851D6F">
        <w:rPr>
          <w:spacing w:val="-15"/>
          <w:sz w:val="24"/>
          <w:szCs w:val="24"/>
        </w:rPr>
        <w:t xml:space="preserve"> </w:t>
      </w:r>
      <w:r w:rsidRPr="67851D6F">
        <w:rPr>
          <w:sz w:val="24"/>
          <w:szCs w:val="24"/>
        </w:rPr>
        <w:t>scholarly</w:t>
      </w:r>
      <w:r w:rsidRPr="67851D6F">
        <w:rPr>
          <w:spacing w:val="-14"/>
          <w:sz w:val="24"/>
          <w:szCs w:val="24"/>
        </w:rPr>
        <w:t xml:space="preserve"> </w:t>
      </w:r>
      <w:r w:rsidRPr="67851D6F">
        <w:rPr>
          <w:sz w:val="24"/>
          <w:szCs w:val="24"/>
        </w:rPr>
        <w:t>activity</w:t>
      </w:r>
      <w:r w:rsidRPr="67851D6F">
        <w:rPr>
          <w:spacing w:val="-14"/>
          <w:sz w:val="24"/>
          <w:szCs w:val="24"/>
        </w:rPr>
        <w:t xml:space="preserve"> </w:t>
      </w:r>
      <w:r w:rsidRPr="67851D6F">
        <w:rPr>
          <w:sz w:val="24"/>
          <w:szCs w:val="24"/>
        </w:rPr>
        <w:t>and</w:t>
      </w:r>
      <w:r w:rsidRPr="67851D6F">
        <w:rPr>
          <w:spacing w:val="-14"/>
          <w:sz w:val="24"/>
          <w:szCs w:val="24"/>
        </w:rPr>
        <w:t xml:space="preserve"> </w:t>
      </w:r>
      <w:r w:rsidRPr="67851D6F">
        <w:rPr>
          <w:sz w:val="24"/>
          <w:szCs w:val="24"/>
        </w:rPr>
        <w:t>research,</w:t>
      </w:r>
      <w:r w:rsidRPr="67851D6F">
        <w:rPr>
          <w:spacing w:val="-12"/>
          <w:sz w:val="24"/>
          <w:szCs w:val="24"/>
        </w:rPr>
        <w:t xml:space="preserve"> </w:t>
      </w:r>
      <w:r w:rsidRPr="67851D6F">
        <w:rPr>
          <w:sz w:val="24"/>
          <w:szCs w:val="24"/>
        </w:rPr>
        <w:t>and</w:t>
      </w:r>
      <w:r w:rsidRPr="67851D6F">
        <w:rPr>
          <w:spacing w:val="-14"/>
          <w:sz w:val="24"/>
          <w:szCs w:val="24"/>
        </w:rPr>
        <w:t xml:space="preserve"> </w:t>
      </w:r>
      <w:r w:rsidRPr="67851D6F">
        <w:rPr>
          <w:sz w:val="24"/>
          <w:szCs w:val="24"/>
        </w:rPr>
        <w:t>evaluation of service.)</w:t>
      </w:r>
      <w:r w:rsidRPr="67851D6F">
        <w:rPr>
          <w:spacing w:val="40"/>
          <w:sz w:val="24"/>
          <w:szCs w:val="24"/>
        </w:rPr>
        <w:t xml:space="preserve"> </w:t>
      </w:r>
      <w:r w:rsidRPr="67851D6F">
        <w:rPr>
          <w:sz w:val="24"/>
          <w:szCs w:val="24"/>
        </w:rPr>
        <w:t xml:space="preserve">In addition to information supplied by </w:t>
      </w:r>
      <w:commentRangeStart w:id="281"/>
      <w:del w:id="282" w:author="Author">
        <w:r w:rsidRPr="67851D6F">
          <w:rPr>
            <w:sz w:val="24"/>
            <w:szCs w:val="24"/>
          </w:rPr>
          <w:delText>faculty information sheets</w:delText>
        </w:r>
      </w:del>
      <w:commentRangeEnd w:id="281"/>
      <w:r w:rsidR="004250DC" w:rsidRPr="67851D6F">
        <w:rPr>
          <w:rStyle w:val="CommentReference"/>
          <w:sz w:val="24"/>
          <w:szCs w:val="24"/>
        </w:rPr>
        <w:commentReference w:id="281"/>
      </w:r>
      <w:ins w:id="283" w:author="Author">
        <w:r w:rsidR="4B956FE1" w:rsidRPr="67851D6F">
          <w:rPr>
            <w:sz w:val="24"/>
            <w:szCs w:val="24"/>
          </w:rPr>
          <w:t>annual self-evaluations</w:t>
        </w:r>
      </w:ins>
      <w:r w:rsidRPr="67851D6F">
        <w:rPr>
          <w:sz w:val="24"/>
          <w:szCs w:val="24"/>
        </w:rPr>
        <w:t>, the chair's evaluation</w:t>
      </w:r>
      <w:ins w:id="284" w:author="Author">
        <w:r w:rsidR="004250DC">
          <w:rPr>
            <w:sz w:val="24"/>
            <w:szCs w:val="24"/>
          </w:rPr>
          <w:t>,</w:t>
        </w:r>
      </w:ins>
      <w:r w:rsidRPr="67851D6F">
        <w:rPr>
          <w:sz w:val="24"/>
          <w:szCs w:val="24"/>
        </w:rPr>
        <w:t xml:space="preserve"> and other material presented by the department, an opportunity shall be made available for the faculty member to provide in writing any other material</w:t>
      </w:r>
      <w:r w:rsidRPr="67851D6F">
        <w:rPr>
          <w:spacing w:val="-15"/>
          <w:sz w:val="24"/>
          <w:szCs w:val="24"/>
        </w:rPr>
        <w:t xml:space="preserve"> </w:t>
      </w:r>
      <w:r w:rsidRPr="67851D6F">
        <w:rPr>
          <w:sz w:val="24"/>
          <w:szCs w:val="24"/>
        </w:rPr>
        <w:t>in</w:t>
      </w:r>
      <w:r w:rsidRPr="67851D6F">
        <w:rPr>
          <w:spacing w:val="-15"/>
          <w:sz w:val="24"/>
          <w:szCs w:val="24"/>
        </w:rPr>
        <w:t xml:space="preserve"> </w:t>
      </w:r>
      <w:r w:rsidRPr="67851D6F">
        <w:rPr>
          <w:sz w:val="24"/>
          <w:szCs w:val="24"/>
        </w:rPr>
        <w:t>support</w:t>
      </w:r>
      <w:r w:rsidRPr="67851D6F">
        <w:rPr>
          <w:spacing w:val="-15"/>
          <w:sz w:val="24"/>
          <w:szCs w:val="24"/>
        </w:rPr>
        <w:t xml:space="preserve"> </w:t>
      </w:r>
      <w:r w:rsidRPr="67851D6F">
        <w:rPr>
          <w:sz w:val="24"/>
          <w:szCs w:val="24"/>
        </w:rPr>
        <w:t>of</w:t>
      </w:r>
      <w:r w:rsidRPr="67851D6F">
        <w:rPr>
          <w:spacing w:val="-15"/>
          <w:sz w:val="24"/>
          <w:szCs w:val="24"/>
        </w:rPr>
        <w:t xml:space="preserve"> </w:t>
      </w:r>
      <w:r w:rsidRPr="67851D6F">
        <w:rPr>
          <w:sz w:val="24"/>
          <w:szCs w:val="24"/>
        </w:rPr>
        <w:t>the</w:t>
      </w:r>
      <w:r w:rsidRPr="67851D6F">
        <w:rPr>
          <w:spacing w:val="-15"/>
          <w:sz w:val="24"/>
          <w:szCs w:val="24"/>
        </w:rPr>
        <w:t xml:space="preserve"> </w:t>
      </w:r>
      <w:r w:rsidRPr="67851D6F">
        <w:rPr>
          <w:sz w:val="24"/>
          <w:szCs w:val="24"/>
        </w:rPr>
        <w:t>tenure</w:t>
      </w:r>
      <w:r w:rsidRPr="67851D6F">
        <w:rPr>
          <w:spacing w:val="-15"/>
          <w:sz w:val="24"/>
          <w:szCs w:val="24"/>
        </w:rPr>
        <w:t xml:space="preserve"> </w:t>
      </w:r>
      <w:r w:rsidRPr="67851D6F">
        <w:rPr>
          <w:sz w:val="24"/>
          <w:szCs w:val="24"/>
        </w:rPr>
        <w:t>candidacy.</w:t>
      </w:r>
      <w:r w:rsidRPr="67851D6F">
        <w:rPr>
          <w:spacing w:val="-14"/>
          <w:sz w:val="24"/>
          <w:szCs w:val="24"/>
        </w:rPr>
        <w:t xml:space="preserve"> </w:t>
      </w:r>
      <w:r w:rsidRPr="67851D6F">
        <w:rPr>
          <w:sz w:val="24"/>
          <w:szCs w:val="24"/>
        </w:rPr>
        <w:t>It</w:t>
      </w:r>
      <w:r w:rsidRPr="67851D6F">
        <w:rPr>
          <w:spacing w:val="-14"/>
          <w:sz w:val="24"/>
          <w:szCs w:val="24"/>
        </w:rPr>
        <w:t xml:space="preserve"> </w:t>
      </w:r>
      <w:r w:rsidRPr="67851D6F">
        <w:rPr>
          <w:sz w:val="24"/>
          <w:szCs w:val="24"/>
        </w:rPr>
        <w:t>is</w:t>
      </w:r>
      <w:r w:rsidRPr="67851D6F">
        <w:rPr>
          <w:spacing w:val="-15"/>
          <w:sz w:val="24"/>
          <w:szCs w:val="24"/>
        </w:rPr>
        <w:t xml:space="preserve"> </w:t>
      </w:r>
      <w:r w:rsidRPr="67851D6F">
        <w:rPr>
          <w:sz w:val="24"/>
          <w:szCs w:val="24"/>
        </w:rPr>
        <w:t>the</w:t>
      </w:r>
      <w:r w:rsidRPr="67851D6F">
        <w:rPr>
          <w:spacing w:val="-14"/>
          <w:sz w:val="24"/>
          <w:szCs w:val="24"/>
        </w:rPr>
        <w:t xml:space="preserve"> </w:t>
      </w:r>
      <w:r w:rsidRPr="67851D6F">
        <w:rPr>
          <w:sz w:val="24"/>
          <w:szCs w:val="24"/>
        </w:rPr>
        <w:t>responsibility</w:t>
      </w:r>
      <w:r w:rsidRPr="67851D6F">
        <w:rPr>
          <w:spacing w:val="-15"/>
          <w:sz w:val="24"/>
          <w:szCs w:val="24"/>
        </w:rPr>
        <w:t xml:space="preserve"> </w:t>
      </w:r>
      <w:r w:rsidRPr="67851D6F">
        <w:rPr>
          <w:sz w:val="24"/>
          <w:szCs w:val="24"/>
        </w:rPr>
        <w:t>of</w:t>
      </w:r>
      <w:r w:rsidRPr="67851D6F">
        <w:rPr>
          <w:spacing w:val="-15"/>
          <w:sz w:val="24"/>
          <w:szCs w:val="24"/>
        </w:rPr>
        <w:t xml:space="preserve"> </w:t>
      </w:r>
      <w:r w:rsidRPr="67851D6F">
        <w:rPr>
          <w:sz w:val="24"/>
          <w:szCs w:val="24"/>
        </w:rPr>
        <w:t>the</w:t>
      </w:r>
      <w:r w:rsidRPr="67851D6F">
        <w:rPr>
          <w:spacing w:val="-15"/>
          <w:sz w:val="24"/>
          <w:szCs w:val="24"/>
        </w:rPr>
        <w:t xml:space="preserve"> </w:t>
      </w:r>
      <w:r w:rsidRPr="67851D6F">
        <w:rPr>
          <w:sz w:val="24"/>
          <w:szCs w:val="24"/>
        </w:rPr>
        <w:t>department chair and the departmental promotion and tenure committee to provide an assessment of the quality of the publications for the faculty being considered for tenure. It is the responsibility of the faculty member to ensure that all information submitted by him</w:t>
      </w:r>
      <w:r w:rsidRPr="67851D6F">
        <w:rPr>
          <w:spacing w:val="-2"/>
          <w:sz w:val="24"/>
          <w:szCs w:val="24"/>
        </w:rPr>
        <w:t xml:space="preserve"> </w:t>
      </w:r>
      <w:r w:rsidRPr="67851D6F">
        <w:rPr>
          <w:sz w:val="24"/>
          <w:szCs w:val="24"/>
        </w:rPr>
        <w:t>or</w:t>
      </w:r>
      <w:r w:rsidRPr="67851D6F">
        <w:rPr>
          <w:spacing w:val="-1"/>
          <w:sz w:val="24"/>
          <w:szCs w:val="24"/>
        </w:rPr>
        <w:t xml:space="preserve"> </w:t>
      </w:r>
      <w:r w:rsidRPr="67851D6F">
        <w:rPr>
          <w:sz w:val="24"/>
          <w:szCs w:val="24"/>
        </w:rPr>
        <w:t>her</w:t>
      </w:r>
      <w:r w:rsidRPr="67851D6F">
        <w:rPr>
          <w:spacing w:val="-1"/>
          <w:sz w:val="24"/>
          <w:szCs w:val="24"/>
        </w:rPr>
        <w:t xml:space="preserve"> </w:t>
      </w:r>
      <w:r w:rsidRPr="67851D6F">
        <w:rPr>
          <w:sz w:val="24"/>
          <w:szCs w:val="24"/>
        </w:rPr>
        <w:t>in support of</w:t>
      </w:r>
      <w:r w:rsidRPr="67851D6F">
        <w:rPr>
          <w:spacing w:val="-1"/>
          <w:sz w:val="24"/>
          <w:szCs w:val="24"/>
        </w:rPr>
        <w:t xml:space="preserve"> </w:t>
      </w:r>
      <w:r w:rsidRPr="67851D6F">
        <w:rPr>
          <w:sz w:val="24"/>
          <w:szCs w:val="24"/>
        </w:rPr>
        <w:t>tenure</w:t>
      </w:r>
      <w:r w:rsidRPr="67851D6F">
        <w:rPr>
          <w:spacing w:val="-1"/>
          <w:sz w:val="24"/>
          <w:szCs w:val="24"/>
        </w:rPr>
        <w:t xml:space="preserve"> </w:t>
      </w:r>
      <w:r w:rsidRPr="67851D6F">
        <w:rPr>
          <w:sz w:val="24"/>
          <w:szCs w:val="24"/>
        </w:rPr>
        <w:t>is factually accurate</w:t>
      </w:r>
      <w:r w:rsidRPr="67851D6F">
        <w:rPr>
          <w:spacing w:val="-1"/>
          <w:sz w:val="24"/>
          <w:szCs w:val="24"/>
        </w:rPr>
        <w:t xml:space="preserve"> </w:t>
      </w:r>
      <w:r w:rsidRPr="67851D6F">
        <w:rPr>
          <w:sz w:val="24"/>
          <w:szCs w:val="24"/>
        </w:rPr>
        <w:t>and valid, and to provide</w:t>
      </w:r>
      <w:r w:rsidRPr="67851D6F">
        <w:rPr>
          <w:spacing w:val="-12"/>
          <w:sz w:val="24"/>
          <w:szCs w:val="24"/>
        </w:rPr>
        <w:t xml:space="preserve"> </w:t>
      </w:r>
      <w:r w:rsidRPr="67851D6F">
        <w:rPr>
          <w:sz w:val="24"/>
          <w:szCs w:val="24"/>
        </w:rPr>
        <w:t>corroborating</w:t>
      </w:r>
      <w:r w:rsidRPr="67851D6F">
        <w:rPr>
          <w:spacing w:val="-11"/>
          <w:sz w:val="24"/>
          <w:szCs w:val="24"/>
        </w:rPr>
        <w:t xml:space="preserve"> </w:t>
      </w:r>
      <w:r w:rsidRPr="67851D6F">
        <w:rPr>
          <w:sz w:val="24"/>
          <w:szCs w:val="24"/>
        </w:rPr>
        <w:t>evidence</w:t>
      </w:r>
      <w:r w:rsidRPr="67851D6F">
        <w:rPr>
          <w:spacing w:val="-9"/>
          <w:sz w:val="24"/>
          <w:szCs w:val="24"/>
        </w:rPr>
        <w:t xml:space="preserve"> </w:t>
      </w:r>
      <w:r w:rsidRPr="67851D6F">
        <w:rPr>
          <w:sz w:val="24"/>
          <w:szCs w:val="24"/>
        </w:rPr>
        <w:t>(e.g.,</w:t>
      </w:r>
      <w:r w:rsidRPr="67851D6F">
        <w:rPr>
          <w:spacing w:val="-8"/>
          <w:sz w:val="24"/>
          <w:szCs w:val="24"/>
        </w:rPr>
        <w:t xml:space="preserve"> </w:t>
      </w:r>
      <w:r w:rsidRPr="67851D6F">
        <w:rPr>
          <w:sz w:val="24"/>
          <w:szCs w:val="24"/>
        </w:rPr>
        <w:t>web</w:t>
      </w:r>
      <w:r w:rsidRPr="67851D6F">
        <w:rPr>
          <w:spacing w:val="-8"/>
          <w:sz w:val="24"/>
          <w:szCs w:val="24"/>
        </w:rPr>
        <w:t xml:space="preserve"> </w:t>
      </w:r>
      <w:r w:rsidRPr="67851D6F">
        <w:rPr>
          <w:sz w:val="24"/>
          <w:szCs w:val="24"/>
        </w:rPr>
        <w:t>links,</w:t>
      </w:r>
      <w:r w:rsidRPr="67851D6F">
        <w:rPr>
          <w:spacing w:val="-11"/>
          <w:sz w:val="24"/>
          <w:szCs w:val="24"/>
        </w:rPr>
        <w:t xml:space="preserve"> </w:t>
      </w:r>
      <w:r w:rsidRPr="67851D6F">
        <w:rPr>
          <w:sz w:val="24"/>
          <w:szCs w:val="24"/>
        </w:rPr>
        <w:t>complete</w:t>
      </w:r>
      <w:r w:rsidRPr="67851D6F">
        <w:rPr>
          <w:spacing w:val="-12"/>
          <w:sz w:val="24"/>
          <w:szCs w:val="24"/>
        </w:rPr>
        <w:t xml:space="preserve"> </w:t>
      </w:r>
      <w:r w:rsidRPr="67851D6F">
        <w:rPr>
          <w:sz w:val="24"/>
          <w:szCs w:val="24"/>
        </w:rPr>
        <w:t>citations,</w:t>
      </w:r>
      <w:r w:rsidRPr="67851D6F">
        <w:rPr>
          <w:spacing w:val="-11"/>
          <w:sz w:val="24"/>
          <w:szCs w:val="24"/>
        </w:rPr>
        <w:t xml:space="preserve"> </w:t>
      </w:r>
      <w:r w:rsidRPr="67851D6F">
        <w:rPr>
          <w:sz w:val="24"/>
          <w:szCs w:val="24"/>
        </w:rPr>
        <w:t>grant</w:t>
      </w:r>
      <w:r w:rsidRPr="67851D6F">
        <w:rPr>
          <w:spacing w:val="-10"/>
          <w:sz w:val="24"/>
          <w:szCs w:val="24"/>
        </w:rPr>
        <w:t xml:space="preserve"> </w:t>
      </w:r>
      <w:r w:rsidRPr="67851D6F">
        <w:rPr>
          <w:sz w:val="24"/>
          <w:szCs w:val="24"/>
        </w:rPr>
        <w:t xml:space="preserve">numbers, etc.) for all claimed accomplishments. The evidence should address the quality of the journals and the reputation of </w:t>
      </w:r>
      <w:del w:id="285" w:author="Author">
        <w:r w:rsidRPr="67851D6F">
          <w:rPr>
            <w:sz w:val="24"/>
            <w:szCs w:val="24"/>
          </w:rPr>
          <w:delText>book</w:delText>
        </w:r>
      </w:del>
      <w:ins w:id="286" w:author="Author">
        <w:r w:rsidR="665362F4" w:rsidRPr="67851D6F">
          <w:rPr>
            <w:sz w:val="24"/>
            <w:szCs w:val="24"/>
          </w:rPr>
          <w:t>books</w:t>
        </w:r>
      </w:ins>
      <w:r w:rsidRPr="67851D6F">
        <w:rPr>
          <w:sz w:val="24"/>
          <w:szCs w:val="24"/>
        </w:rPr>
        <w:t xml:space="preserve"> and other such publishers. Fraudulent or non-valid claims can lead to faculty sanctions, including denial of tenure. The department chair should work with tenure candidates to ensure the completeness </w:t>
      </w:r>
      <w:r w:rsidRPr="67851D6F">
        <w:rPr>
          <w:sz w:val="24"/>
          <w:szCs w:val="24"/>
        </w:rPr>
        <w:lastRenderedPageBreak/>
        <w:t>and accuracy of their portfolios. The department chair and the department promotion and tenure committee</w:t>
      </w:r>
      <w:ins w:id="287" w:author="Author">
        <w:r w:rsidR="1AAA0DE6" w:rsidRPr="67851D6F">
          <w:rPr>
            <w:sz w:val="24"/>
            <w:szCs w:val="24"/>
          </w:rPr>
          <w:t>,</w:t>
        </w:r>
      </w:ins>
      <w:r w:rsidRPr="67851D6F">
        <w:rPr>
          <w:sz w:val="24"/>
          <w:szCs w:val="24"/>
        </w:rPr>
        <w:t xml:space="preserve"> as a part of the regular review process</w:t>
      </w:r>
      <w:ins w:id="288" w:author="Author">
        <w:r w:rsidR="6B9D7946" w:rsidRPr="67851D6F">
          <w:rPr>
            <w:sz w:val="24"/>
            <w:szCs w:val="24"/>
          </w:rPr>
          <w:t>,</w:t>
        </w:r>
      </w:ins>
      <w:r w:rsidRPr="67851D6F">
        <w:rPr>
          <w:sz w:val="24"/>
          <w:szCs w:val="24"/>
        </w:rPr>
        <w:t xml:space="preserve"> should verify</w:t>
      </w:r>
      <w:r w:rsidRPr="67851D6F">
        <w:rPr>
          <w:spacing w:val="-4"/>
          <w:sz w:val="24"/>
          <w:szCs w:val="24"/>
        </w:rPr>
        <w:t xml:space="preserve"> </w:t>
      </w:r>
      <w:r w:rsidRPr="67851D6F">
        <w:rPr>
          <w:sz w:val="24"/>
          <w:szCs w:val="24"/>
        </w:rPr>
        <w:t>the</w:t>
      </w:r>
      <w:r w:rsidRPr="67851D6F">
        <w:rPr>
          <w:spacing w:val="-5"/>
          <w:sz w:val="24"/>
          <w:szCs w:val="24"/>
        </w:rPr>
        <w:t xml:space="preserve"> </w:t>
      </w:r>
      <w:r w:rsidRPr="67851D6F">
        <w:rPr>
          <w:sz w:val="24"/>
          <w:szCs w:val="24"/>
        </w:rPr>
        <w:t>accuracy</w:t>
      </w:r>
      <w:r w:rsidRPr="67851D6F">
        <w:rPr>
          <w:spacing w:val="-4"/>
          <w:sz w:val="24"/>
          <w:szCs w:val="24"/>
        </w:rPr>
        <w:t xml:space="preserve"> </w:t>
      </w:r>
      <w:r w:rsidRPr="67851D6F">
        <w:rPr>
          <w:sz w:val="24"/>
          <w:szCs w:val="24"/>
        </w:rPr>
        <w:t>of</w:t>
      </w:r>
      <w:r w:rsidRPr="67851D6F">
        <w:rPr>
          <w:spacing w:val="-5"/>
          <w:sz w:val="24"/>
          <w:szCs w:val="24"/>
        </w:rPr>
        <w:t xml:space="preserve"> </w:t>
      </w:r>
      <w:r w:rsidRPr="67851D6F">
        <w:rPr>
          <w:sz w:val="24"/>
          <w:szCs w:val="24"/>
        </w:rPr>
        <w:t>portfolio</w:t>
      </w:r>
      <w:r w:rsidRPr="67851D6F">
        <w:rPr>
          <w:spacing w:val="-4"/>
          <w:sz w:val="24"/>
          <w:szCs w:val="24"/>
        </w:rPr>
        <w:t xml:space="preserve"> </w:t>
      </w:r>
      <w:r w:rsidRPr="67851D6F">
        <w:rPr>
          <w:sz w:val="24"/>
          <w:szCs w:val="24"/>
        </w:rPr>
        <w:t>elements</w:t>
      </w:r>
      <w:r w:rsidRPr="67851D6F">
        <w:rPr>
          <w:spacing w:val="-4"/>
          <w:sz w:val="24"/>
          <w:szCs w:val="24"/>
        </w:rPr>
        <w:t xml:space="preserve"> </w:t>
      </w:r>
      <w:r w:rsidRPr="67851D6F">
        <w:rPr>
          <w:sz w:val="24"/>
          <w:szCs w:val="24"/>
        </w:rPr>
        <w:t>that</w:t>
      </w:r>
      <w:r w:rsidRPr="67851D6F">
        <w:rPr>
          <w:spacing w:val="-4"/>
          <w:sz w:val="24"/>
          <w:szCs w:val="24"/>
        </w:rPr>
        <w:t xml:space="preserve"> </w:t>
      </w:r>
      <w:r w:rsidRPr="67851D6F">
        <w:rPr>
          <w:sz w:val="24"/>
          <w:szCs w:val="24"/>
        </w:rPr>
        <w:t>are</w:t>
      </w:r>
      <w:r w:rsidRPr="67851D6F">
        <w:rPr>
          <w:spacing w:val="-5"/>
          <w:sz w:val="24"/>
          <w:szCs w:val="24"/>
        </w:rPr>
        <w:t xml:space="preserve"> </w:t>
      </w:r>
      <w:r w:rsidRPr="67851D6F">
        <w:rPr>
          <w:sz w:val="24"/>
          <w:szCs w:val="24"/>
        </w:rPr>
        <w:t>central</w:t>
      </w:r>
      <w:r w:rsidRPr="67851D6F">
        <w:rPr>
          <w:spacing w:val="-4"/>
          <w:sz w:val="24"/>
          <w:szCs w:val="24"/>
        </w:rPr>
        <w:t xml:space="preserve"> </w:t>
      </w:r>
      <w:r w:rsidRPr="67851D6F">
        <w:rPr>
          <w:sz w:val="24"/>
          <w:szCs w:val="24"/>
        </w:rPr>
        <w:t>to</w:t>
      </w:r>
      <w:r w:rsidRPr="67851D6F">
        <w:rPr>
          <w:spacing w:val="-4"/>
          <w:sz w:val="24"/>
          <w:szCs w:val="24"/>
        </w:rPr>
        <w:t xml:space="preserve"> </w:t>
      </w:r>
      <w:r w:rsidRPr="67851D6F">
        <w:rPr>
          <w:sz w:val="24"/>
          <w:szCs w:val="24"/>
        </w:rPr>
        <w:t>the</w:t>
      </w:r>
      <w:r w:rsidRPr="67851D6F">
        <w:rPr>
          <w:spacing w:val="-5"/>
          <w:sz w:val="24"/>
          <w:szCs w:val="24"/>
        </w:rPr>
        <w:t xml:space="preserve"> </w:t>
      </w:r>
      <w:r w:rsidRPr="67851D6F">
        <w:rPr>
          <w:sz w:val="24"/>
          <w:szCs w:val="24"/>
        </w:rPr>
        <w:t>tenure</w:t>
      </w:r>
      <w:r w:rsidRPr="67851D6F">
        <w:rPr>
          <w:spacing w:val="-5"/>
          <w:sz w:val="24"/>
          <w:szCs w:val="24"/>
        </w:rPr>
        <w:t xml:space="preserve"> </w:t>
      </w:r>
      <w:r w:rsidRPr="67851D6F">
        <w:rPr>
          <w:sz w:val="24"/>
          <w:szCs w:val="24"/>
        </w:rPr>
        <w:t>case.</w:t>
      </w:r>
      <w:r w:rsidRPr="67851D6F">
        <w:rPr>
          <w:spacing w:val="-2"/>
          <w:sz w:val="24"/>
          <w:szCs w:val="24"/>
        </w:rPr>
        <w:t xml:space="preserve"> </w:t>
      </w:r>
      <w:r w:rsidRPr="67851D6F">
        <w:rPr>
          <w:sz w:val="24"/>
          <w:szCs w:val="24"/>
        </w:rPr>
        <w:t>Should concerns</w:t>
      </w:r>
      <w:r w:rsidRPr="67851D6F">
        <w:rPr>
          <w:spacing w:val="-6"/>
          <w:sz w:val="24"/>
          <w:szCs w:val="24"/>
        </w:rPr>
        <w:t xml:space="preserve"> </w:t>
      </w:r>
      <w:r w:rsidRPr="67851D6F">
        <w:rPr>
          <w:sz w:val="24"/>
          <w:szCs w:val="24"/>
        </w:rPr>
        <w:t>be</w:t>
      </w:r>
      <w:r w:rsidRPr="67851D6F">
        <w:rPr>
          <w:spacing w:val="-7"/>
          <w:sz w:val="24"/>
          <w:szCs w:val="24"/>
        </w:rPr>
        <w:t xml:space="preserve"> </w:t>
      </w:r>
      <w:r w:rsidRPr="67851D6F">
        <w:rPr>
          <w:sz w:val="24"/>
          <w:szCs w:val="24"/>
        </w:rPr>
        <w:t>raised</w:t>
      </w:r>
      <w:r w:rsidRPr="67851D6F">
        <w:rPr>
          <w:spacing w:val="-6"/>
          <w:sz w:val="24"/>
          <w:szCs w:val="24"/>
        </w:rPr>
        <w:t xml:space="preserve"> </w:t>
      </w:r>
      <w:r w:rsidRPr="67851D6F">
        <w:rPr>
          <w:sz w:val="24"/>
          <w:szCs w:val="24"/>
        </w:rPr>
        <w:t>about</w:t>
      </w:r>
      <w:r w:rsidRPr="67851D6F">
        <w:rPr>
          <w:spacing w:val="-5"/>
          <w:sz w:val="24"/>
          <w:szCs w:val="24"/>
        </w:rPr>
        <w:t xml:space="preserve"> </w:t>
      </w:r>
      <w:r w:rsidRPr="67851D6F">
        <w:rPr>
          <w:sz w:val="24"/>
          <w:szCs w:val="24"/>
        </w:rPr>
        <w:t>the</w:t>
      </w:r>
      <w:r w:rsidRPr="67851D6F">
        <w:rPr>
          <w:spacing w:val="-7"/>
          <w:sz w:val="24"/>
          <w:szCs w:val="24"/>
        </w:rPr>
        <w:t xml:space="preserve"> </w:t>
      </w:r>
      <w:r w:rsidRPr="67851D6F">
        <w:rPr>
          <w:sz w:val="24"/>
          <w:szCs w:val="24"/>
        </w:rPr>
        <w:t>validity</w:t>
      </w:r>
      <w:r w:rsidRPr="67851D6F">
        <w:rPr>
          <w:spacing w:val="-6"/>
          <w:sz w:val="24"/>
          <w:szCs w:val="24"/>
        </w:rPr>
        <w:t xml:space="preserve"> </w:t>
      </w:r>
      <w:r w:rsidRPr="67851D6F">
        <w:rPr>
          <w:sz w:val="24"/>
          <w:szCs w:val="24"/>
        </w:rPr>
        <w:t>of</w:t>
      </w:r>
      <w:r w:rsidRPr="67851D6F">
        <w:rPr>
          <w:spacing w:val="-7"/>
          <w:sz w:val="24"/>
          <w:szCs w:val="24"/>
        </w:rPr>
        <w:t xml:space="preserve"> </w:t>
      </w:r>
      <w:r w:rsidRPr="67851D6F">
        <w:rPr>
          <w:sz w:val="24"/>
          <w:szCs w:val="24"/>
        </w:rPr>
        <w:t>a</w:t>
      </w:r>
      <w:r w:rsidRPr="67851D6F">
        <w:rPr>
          <w:spacing w:val="-7"/>
          <w:sz w:val="24"/>
          <w:szCs w:val="24"/>
        </w:rPr>
        <w:t xml:space="preserve"> </w:t>
      </w:r>
      <w:r w:rsidRPr="67851D6F">
        <w:rPr>
          <w:sz w:val="24"/>
          <w:szCs w:val="24"/>
        </w:rPr>
        <w:t>candidate</w:t>
      </w:r>
      <w:ins w:id="289" w:author="Author">
        <w:r w:rsidR="2BD344F9" w:rsidRPr="67851D6F">
          <w:rPr>
            <w:sz w:val="24"/>
            <w:szCs w:val="24"/>
          </w:rPr>
          <w:t>’</w:t>
        </w:r>
      </w:ins>
      <w:r w:rsidRPr="67851D6F">
        <w:rPr>
          <w:sz w:val="24"/>
          <w:szCs w:val="24"/>
        </w:rPr>
        <w:t>s’</w:t>
      </w:r>
      <w:r w:rsidRPr="67851D6F">
        <w:rPr>
          <w:spacing w:val="-7"/>
          <w:sz w:val="24"/>
          <w:szCs w:val="24"/>
        </w:rPr>
        <w:t xml:space="preserve"> </w:t>
      </w:r>
      <w:r w:rsidRPr="67851D6F">
        <w:rPr>
          <w:sz w:val="24"/>
          <w:szCs w:val="24"/>
        </w:rPr>
        <w:t>claims</w:t>
      </w:r>
      <w:r w:rsidRPr="67851D6F">
        <w:rPr>
          <w:spacing w:val="-6"/>
          <w:sz w:val="24"/>
          <w:szCs w:val="24"/>
        </w:rPr>
        <w:t xml:space="preserve"> </w:t>
      </w:r>
      <w:r w:rsidRPr="67851D6F">
        <w:rPr>
          <w:sz w:val="24"/>
          <w:szCs w:val="24"/>
        </w:rPr>
        <w:t>by</w:t>
      </w:r>
      <w:r w:rsidRPr="67851D6F">
        <w:rPr>
          <w:spacing w:val="-6"/>
          <w:sz w:val="24"/>
          <w:szCs w:val="24"/>
        </w:rPr>
        <w:t xml:space="preserve"> </w:t>
      </w:r>
      <w:r w:rsidRPr="67851D6F">
        <w:rPr>
          <w:sz w:val="24"/>
          <w:szCs w:val="24"/>
        </w:rPr>
        <w:t>external</w:t>
      </w:r>
      <w:r w:rsidRPr="67851D6F">
        <w:rPr>
          <w:spacing w:val="-5"/>
          <w:sz w:val="24"/>
          <w:szCs w:val="24"/>
        </w:rPr>
        <w:t xml:space="preserve"> </w:t>
      </w:r>
      <w:r w:rsidRPr="67851D6F">
        <w:rPr>
          <w:sz w:val="24"/>
          <w:szCs w:val="24"/>
        </w:rPr>
        <w:t>or</w:t>
      </w:r>
      <w:r w:rsidRPr="67851D6F">
        <w:rPr>
          <w:spacing w:val="-7"/>
          <w:sz w:val="24"/>
          <w:szCs w:val="24"/>
        </w:rPr>
        <w:t xml:space="preserve"> </w:t>
      </w:r>
      <w:r w:rsidRPr="67851D6F">
        <w:rPr>
          <w:sz w:val="24"/>
          <w:szCs w:val="24"/>
        </w:rPr>
        <w:t>internal reviewers,</w:t>
      </w:r>
      <w:r w:rsidRPr="67851D6F">
        <w:rPr>
          <w:spacing w:val="-1"/>
          <w:sz w:val="24"/>
          <w:szCs w:val="24"/>
        </w:rPr>
        <w:t xml:space="preserve"> </w:t>
      </w:r>
      <w:r w:rsidRPr="67851D6F">
        <w:rPr>
          <w:sz w:val="24"/>
          <w:szCs w:val="24"/>
        </w:rPr>
        <w:t>it</w:t>
      </w:r>
      <w:r w:rsidRPr="67851D6F">
        <w:rPr>
          <w:spacing w:val="-1"/>
          <w:sz w:val="24"/>
          <w:szCs w:val="24"/>
        </w:rPr>
        <w:t xml:space="preserve"> </w:t>
      </w:r>
      <w:r w:rsidRPr="67851D6F">
        <w:rPr>
          <w:sz w:val="24"/>
          <w:szCs w:val="24"/>
        </w:rPr>
        <w:t>is</w:t>
      </w:r>
      <w:r w:rsidRPr="67851D6F">
        <w:rPr>
          <w:spacing w:val="-3"/>
          <w:sz w:val="24"/>
          <w:szCs w:val="24"/>
        </w:rPr>
        <w:t xml:space="preserve"> </w:t>
      </w:r>
      <w:r w:rsidRPr="67851D6F">
        <w:rPr>
          <w:sz w:val="24"/>
          <w:szCs w:val="24"/>
        </w:rPr>
        <w:t>the</w:t>
      </w:r>
      <w:r w:rsidRPr="67851D6F">
        <w:rPr>
          <w:spacing w:val="-2"/>
          <w:sz w:val="24"/>
          <w:szCs w:val="24"/>
        </w:rPr>
        <w:t xml:space="preserve"> </w:t>
      </w:r>
      <w:r w:rsidRPr="67851D6F">
        <w:rPr>
          <w:sz w:val="24"/>
          <w:szCs w:val="24"/>
        </w:rPr>
        <w:t>chair’s</w:t>
      </w:r>
      <w:r w:rsidRPr="67851D6F">
        <w:rPr>
          <w:spacing w:val="-1"/>
          <w:sz w:val="24"/>
          <w:szCs w:val="24"/>
        </w:rPr>
        <w:t xml:space="preserve"> </w:t>
      </w:r>
      <w:r w:rsidRPr="67851D6F">
        <w:rPr>
          <w:sz w:val="24"/>
          <w:szCs w:val="24"/>
        </w:rPr>
        <w:t>responsibility</w:t>
      </w:r>
      <w:r w:rsidRPr="67851D6F">
        <w:rPr>
          <w:spacing w:val="-3"/>
          <w:sz w:val="24"/>
          <w:szCs w:val="24"/>
        </w:rPr>
        <w:t xml:space="preserve"> </w:t>
      </w:r>
      <w:r w:rsidRPr="67851D6F">
        <w:rPr>
          <w:sz w:val="24"/>
          <w:szCs w:val="24"/>
        </w:rPr>
        <w:t>to</w:t>
      </w:r>
      <w:r w:rsidRPr="67851D6F">
        <w:rPr>
          <w:spacing w:val="-1"/>
          <w:sz w:val="24"/>
          <w:szCs w:val="24"/>
        </w:rPr>
        <w:t xml:space="preserve"> </w:t>
      </w:r>
      <w:r w:rsidRPr="67851D6F">
        <w:rPr>
          <w:sz w:val="24"/>
          <w:szCs w:val="24"/>
        </w:rPr>
        <w:t>verify</w:t>
      </w:r>
      <w:r w:rsidRPr="67851D6F">
        <w:rPr>
          <w:spacing w:val="-3"/>
          <w:sz w:val="24"/>
          <w:szCs w:val="24"/>
        </w:rPr>
        <w:t xml:space="preserve"> </w:t>
      </w:r>
      <w:r w:rsidRPr="67851D6F">
        <w:rPr>
          <w:sz w:val="24"/>
          <w:szCs w:val="24"/>
        </w:rPr>
        <w:t>those</w:t>
      </w:r>
      <w:r w:rsidRPr="67851D6F">
        <w:rPr>
          <w:spacing w:val="-2"/>
          <w:sz w:val="24"/>
          <w:szCs w:val="24"/>
        </w:rPr>
        <w:t xml:space="preserve"> </w:t>
      </w:r>
      <w:r w:rsidRPr="67851D6F">
        <w:rPr>
          <w:sz w:val="24"/>
          <w:szCs w:val="24"/>
        </w:rPr>
        <w:t>claims.</w:t>
      </w:r>
      <w:r w:rsidRPr="67851D6F">
        <w:rPr>
          <w:spacing w:val="-1"/>
          <w:sz w:val="24"/>
          <w:szCs w:val="24"/>
        </w:rPr>
        <w:t xml:space="preserve"> </w:t>
      </w:r>
      <w:r w:rsidRPr="67851D6F">
        <w:rPr>
          <w:sz w:val="24"/>
          <w:szCs w:val="24"/>
        </w:rPr>
        <w:t>The</w:t>
      </w:r>
      <w:r w:rsidRPr="67851D6F">
        <w:rPr>
          <w:spacing w:val="-2"/>
          <w:sz w:val="24"/>
          <w:szCs w:val="24"/>
        </w:rPr>
        <w:t xml:space="preserve"> </w:t>
      </w:r>
      <w:r w:rsidRPr="67851D6F">
        <w:rPr>
          <w:sz w:val="24"/>
          <w:szCs w:val="24"/>
        </w:rPr>
        <w:t>tenure</w:t>
      </w:r>
      <w:r w:rsidRPr="67851D6F">
        <w:rPr>
          <w:spacing w:val="-2"/>
          <w:sz w:val="24"/>
          <w:szCs w:val="24"/>
        </w:rPr>
        <w:t xml:space="preserve"> </w:t>
      </w:r>
      <w:r w:rsidRPr="67851D6F">
        <w:rPr>
          <w:sz w:val="24"/>
          <w:szCs w:val="24"/>
        </w:rPr>
        <w:t>process will be paused while the chair verifies those claims. In case of material developments, additional documentation may be added to the portfolio before the conclusion of the evaluation process with the concurrence of the department chair and dean.</w:t>
      </w:r>
    </w:p>
    <w:p w14:paraId="3DEAC2BF" w14:textId="77777777" w:rsidR="005374E8" w:rsidRDefault="005374E8">
      <w:pPr>
        <w:pStyle w:val="BodyText"/>
        <w:spacing w:before="1"/>
      </w:pPr>
    </w:p>
    <w:p w14:paraId="723DE270" w14:textId="686C582C" w:rsidR="005374E8" w:rsidRPr="00036D94" w:rsidRDefault="00CC7F8A">
      <w:pPr>
        <w:pStyle w:val="BodyText"/>
        <w:ind w:left="1559" w:right="115"/>
        <w:jc w:val="both"/>
      </w:pPr>
      <w:r>
        <w:t xml:space="preserve">External evaluation of the quality of the faculty member’s research performance will be required from nationally recognized experts in the faculty member’s field. </w:t>
      </w:r>
      <w:ins w:id="290" w:author="Author">
        <w:r w:rsidR="4622FF9E" w:rsidRPr="00036D94">
          <w:t xml:space="preserve">Tenure </w:t>
        </w:r>
      </w:ins>
      <w:del w:id="291" w:author="Author">
        <w:r w:rsidRPr="00036D94">
          <w:delText>C</w:delText>
        </w:r>
      </w:del>
      <w:ins w:id="292" w:author="Author">
        <w:r w:rsidR="7E79ADD1" w:rsidRPr="00036D94">
          <w:t>c</w:t>
        </w:r>
      </w:ins>
      <w:r w:rsidRPr="00036D94">
        <w:t xml:space="preserve">andidates </w:t>
      </w:r>
      <w:del w:id="293" w:author="Author">
        <w:r w:rsidRPr="00036D94">
          <w:delText xml:space="preserve">for tenure </w:delText>
        </w:r>
      </w:del>
      <w:r w:rsidRPr="00036D94">
        <w:t xml:space="preserve">are responsible for </w:t>
      </w:r>
      <w:del w:id="294" w:author="Author">
        <w:r w:rsidRPr="00036D94">
          <w:delText xml:space="preserve">the </w:delText>
        </w:r>
      </w:del>
      <w:r w:rsidRPr="00036D94">
        <w:t>prepar</w:t>
      </w:r>
      <w:ins w:id="295" w:author="Author">
        <w:r w:rsidR="70FA4EEC" w:rsidRPr="00036D94">
          <w:t>ing</w:t>
        </w:r>
        <w:r w:rsidR="00036D94" w:rsidRPr="00036D94">
          <w:t xml:space="preserve"> </w:t>
        </w:r>
      </w:ins>
      <w:del w:id="296" w:author="Author">
        <w:r w:rsidRPr="00036D94">
          <w:delText xml:space="preserve">ation of </w:delText>
        </w:r>
      </w:del>
      <w:r w:rsidRPr="00036D94">
        <w:t>the research portfolio</w:t>
      </w:r>
      <w:r>
        <w:t xml:space="preserve"> and</w:t>
      </w:r>
      <w:r>
        <w:rPr>
          <w:spacing w:val="-4"/>
        </w:rPr>
        <w:t xml:space="preserve"> </w:t>
      </w:r>
      <w:r>
        <w:t>curriculum</w:t>
      </w:r>
      <w:r>
        <w:rPr>
          <w:spacing w:val="-4"/>
        </w:rPr>
        <w:t xml:space="preserve"> </w:t>
      </w:r>
      <w:r>
        <w:t>vitae</w:t>
      </w:r>
      <w:r>
        <w:rPr>
          <w:spacing w:val="-4"/>
        </w:rPr>
        <w:t xml:space="preserve"> </w:t>
      </w:r>
      <w:r>
        <w:t>to</w:t>
      </w:r>
      <w:r>
        <w:rPr>
          <w:spacing w:val="-4"/>
        </w:rPr>
        <w:t xml:space="preserve"> </w:t>
      </w:r>
      <w:r>
        <w:t>be</w:t>
      </w:r>
      <w:r>
        <w:rPr>
          <w:spacing w:val="-4"/>
        </w:rPr>
        <w:t xml:space="preserve"> </w:t>
      </w:r>
      <w:r>
        <w:t>sent</w:t>
      </w:r>
      <w:r>
        <w:rPr>
          <w:spacing w:val="-4"/>
        </w:rPr>
        <w:t xml:space="preserve"> </w:t>
      </w:r>
      <w:r>
        <w:t>to</w:t>
      </w:r>
      <w:r>
        <w:rPr>
          <w:spacing w:val="-4"/>
        </w:rPr>
        <w:t xml:space="preserve"> </w:t>
      </w:r>
      <w:r>
        <w:t>external</w:t>
      </w:r>
      <w:r>
        <w:rPr>
          <w:spacing w:val="-4"/>
        </w:rPr>
        <w:t xml:space="preserve"> </w:t>
      </w:r>
      <w:r>
        <w:t>reviewers.</w:t>
      </w:r>
      <w:r>
        <w:rPr>
          <w:spacing w:val="-4"/>
        </w:rPr>
        <w:t xml:space="preserve"> </w:t>
      </w:r>
      <w:ins w:id="297" w:author="Author">
        <w:r w:rsidR="68EC0909" w:rsidRPr="00BF6C5F">
          <w:rPr>
            <w:rPrChange w:id="298" w:author="Author">
              <w:rPr>
                <w:spacing w:val="-4"/>
              </w:rPr>
            </w:rPrChange>
          </w:rPr>
          <w:t xml:space="preserve">They should </w:t>
        </w:r>
      </w:ins>
      <w:del w:id="299" w:author="Author">
        <w:r w:rsidRPr="00036D94">
          <w:delText xml:space="preserve">Candidates for tenure should </w:delText>
        </w:r>
      </w:del>
      <w:r w:rsidRPr="00036D94">
        <w:t>provide</w:t>
      </w:r>
      <w:r w:rsidRPr="00BF6C5F">
        <w:rPr>
          <w:rPrChange w:id="300" w:author="Author">
            <w:rPr>
              <w:spacing w:val="-14"/>
            </w:rPr>
          </w:rPrChange>
        </w:rPr>
        <w:t xml:space="preserve"> </w:t>
      </w:r>
      <w:r w:rsidRPr="00036D94">
        <w:t>a</w:t>
      </w:r>
      <w:r w:rsidRPr="00BF6C5F">
        <w:rPr>
          <w:rPrChange w:id="301" w:author="Author">
            <w:rPr>
              <w:spacing w:val="-12"/>
            </w:rPr>
          </w:rPrChange>
        </w:rPr>
        <w:t xml:space="preserve"> </w:t>
      </w:r>
      <w:r w:rsidRPr="00036D94">
        <w:t>statement</w:t>
      </w:r>
      <w:r w:rsidRPr="00BF6C5F">
        <w:rPr>
          <w:rPrChange w:id="302" w:author="Author">
            <w:rPr>
              <w:spacing w:val="-13"/>
            </w:rPr>
          </w:rPrChange>
        </w:rPr>
        <w:t xml:space="preserve"> </w:t>
      </w:r>
      <w:ins w:id="303" w:author="Author">
        <w:r w:rsidR="48ACA369" w:rsidRPr="00BF6C5F">
          <w:rPr>
            <w:rPrChange w:id="304" w:author="Author">
              <w:rPr>
                <w:spacing w:val="-13"/>
              </w:rPr>
            </w:rPrChange>
          </w:rPr>
          <w:t xml:space="preserve">to document </w:t>
        </w:r>
      </w:ins>
      <w:del w:id="305" w:author="Author">
        <w:r w:rsidRPr="00036D94">
          <w:delText xml:space="preserve">of </w:delText>
        </w:r>
      </w:del>
      <w:r w:rsidRPr="00036D94">
        <w:t>potential</w:t>
      </w:r>
      <w:r w:rsidRPr="00BF6C5F">
        <w:rPr>
          <w:rPrChange w:id="306" w:author="Author">
            <w:rPr>
              <w:spacing w:val="-13"/>
            </w:rPr>
          </w:rPrChange>
        </w:rPr>
        <w:t xml:space="preserve"> </w:t>
      </w:r>
      <w:r w:rsidRPr="00036D94">
        <w:t>external</w:t>
      </w:r>
      <w:r w:rsidRPr="00BF6C5F">
        <w:rPr>
          <w:rPrChange w:id="307" w:author="Author">
            <w:rPr>
              <w:spacing w:val="-13"/>
            </w:rPr>
          </w:rPrChange>
        </w:rPr>
        <w:t xml:space="preserve"> </w:t>
      </w:r>
      <w:r w:rsidRPr="00036D94">
        <w:t>and/or</w:t>
      </w:r>
      <w:r w:rsidRPr="00BF6C5F">
        <w:rPr>
          <w:rPrChange w:id="308" w:author="Author">
            <w:rPr>
              <w:spacing w:val="-14"/>
            </w:rPr>
          </w:rPrChange>
        </w:rPr>
        <w:t xml:space="preserve"> </w:t>
      </w:r>
      <w:r w:rsidRPr="00036D94">
        <w:t>internal</w:t>
      </w:r>
      <w:r w:rsidRPr="00BF6C5F">
        <w:rPr>
          <w:rPrChange w:id="309" w:author="Author">
            <w:rPr>
              <w:spacing w:val="-13"/>
            </w:rPr>
          </w:rPrChange>
        </w:rPr>
        <w:t xml:space="preserve"> </w:t>
      </w:r>
      <w:r w:rsidRPr="00036D94">
        <w:t>reviewers</w:t>
      </w:r>
      <w:r w:rsidRPr="00BF6C5F">
        <w:rPr>
          <w:rPrChange w:id="310" w:author="Author">
            <w:rPr>
              <w:spacing w:val="-13"/>
            </w:rPr>
          </w:rPrChange>
        </w:rPr>
        <w:t xml:space="preserve"> </w:t>
      </w:r>
      <w:r w:rsidRPr="00036D94">
        <w:t>with</w:t>
      </w:r>
      <w:r w:rsidRPr="00BF6C5F">
        <w:rPr>
          <w:rPrChange w:id="311" w:author="Author">
            <w:rPr>
              <w:spacing w:val="-11"/>
            </w:rPr>
          </w:rPrChange>
        </w:rPr>
        <w:t xml:space="preserve"> </w:t>
      </w:r>
      <w:r w:rsidRPr="00036D94">
        <w:t>whom</w:t>
      </w:r>
      <w:r w:rsidRPr="00BF6C5F">
        <w:rPr>
          <w:rPrChange w:id="312" w:author="Author">
            <w:rPr>
              <w:spacing w:val="-13"/>
            </w:rPr>
          </w:rPrChange>
        </w:rPr>
        <w:t xml:space="preserve"> </w:t>
      </w:r>
      <w:r w:rsidRPr="00036D94">
        <w:t>there is a conflict of interest, e.g., co-authors, co-investigators, etc.</w:t>
      </w:r>
    </w:p>
    <w:p w14:paraId="4B24E6B6" w14:textId="2C07D438" w:rsidR="005374E8" w:rsidDel="00BD3EBA" w:rsidRDefault="005374E8">
      <w:pPr>
        <w:jc w:val="both"/>
        <w:rPr>
          <w:del w:id="313" w:author="Author"/>
        </w:rPr>
        <w:sectPr w:rsidR="005374E8" w:rsidDel="00BD3EBA">
          <w:pgSz w:w="12240" w:h="15840"/>
          <w:pgMar w:top="1360" w:right="1320" w:bottom="960" w:left="1320" w:header="0" w:footer="770" w:gutter="0"/>
          <w:cols w:space="720"/>
        </w:sectPr>
      </w:pPr>
    </w:p>
    <w:p w14:paraId="61B3B00D" w14:textId="5315120C" w:rsidR="005374E8" w:rsidRDefault="00CC7F8A" w:rsidP="67851D6F">
      <w:pPr>
        <w:pStyle w:val="ListParagraph"/>
        <w:numPr>
          <w:ilvl w:val="3"/>
          <w:numId w:val="1"/>
        </w:numPr>
        <w:tabs>
          <w:tab w:val="left" w:pos="1919"/>
        </w:tabs>
        <w:spacing w:before="79"/>
        <w:ind w:left="1919" w:right="116"/>
        <w:rPr>
          <w:sz w:val="24"/>
          <w:szCs w:val="24"/>
        </w:rPr>
      </w:pPr>
      <w:r w:rsidRPr="67851D6F">
        <w:rPr>
          <w:sz w:val="24"/>
          <w:szCs w:val="24"/>
        </w:rPr>
        <w:t>A</w:t>
      </w:r>
      <w:r w:rsidRPr="67851D6F">
        <w:rPr>
          <w:spacing w:val="-15"/>
          <w:sz w:val="24"/>
          <w:szCs w:val="24"/>
        </w:rPr>
        <w:t xml:space="preserve"> </w:t>
      </w:r>
      <w:r w:rsidRPr="67851D6F">
        <w:rPr>
          <w:sz w:val="24"/>
          <w:szCs w:val="24"/>
        </w:rPr>
        <w:t>curriculum</w:t>
      </w:r>
      <w:r w:rsidRPr="67851D6F">
        <w:rPr>
          <w:spacing w:val="-15"/>
          <w:sz w:val="24"/>
          <w:szCs w:val="24"/>
        </w:rPr>
        <w:t xml:space="preserve"> </w:t>
      </w:r>
      <w:del w:id="314" w:author="Author">
        <w:r w:rsidRPr="67851D6F">
          <w:rPr>
            <w:sz w:val="24"/>
            <w:szCs w:val="24"/>
          </w:rPr>
          <w:delText>vita</w:delText>
        </w:r>
      </w:del>
      <w:ins w:id="315" w:author="Author">
        <w:r w:rsidR="26BD18E9" w:rsidRPr="67851D6F">
          <w:rPr>
            <w:sz w:val="24"/>
            <w:szCs w:val="24"/>
          </w:rPr>
          <w:t>vitae</w:t>
        </w:r>
      </w:ins>
      <w:r w:rsidRPr="67851D6F">
        <w:rPr>
          <w:spacing w:val="-15"/>
          <w:sz w:val="24"/>
          <w:szCs w:val="24"/>
        </w:rPr>
        <w:t xml:space="preserve"> </w:t>
      </w:r>
      <w:r w:rsidRPr="67851D6F">
        <w:rPr>
          <w:sz w:val="24"/>
          <w:szCs w:val="24"/>
        </w:rPr>
        <w:t>will</w:t>
      </w:r>
      <w:r w:rsidRPr="67851D6F">
        <w:rPr>
          <w:spacing w:val="-15"/>
          <w:sz w:val="24"/>
          <w:szCs w:val="24"/>
        </w:rPr>
        <w:t xml:space="preserve"> </w:t>
      </w:r>
      <w:r w:rsidRPr="67851D6F">
        <w:rPr>
          <w:sz w:val="24"/>
          <w:szCs w:val="24"/>
        </w:rPr>
        <w:t>be</w:t>
      </w:r>
      <w:r w:rsidRPr="67851D6F">
        <w:rPr>
          <w:spacing w:val="-15"/>
          <w:sz w:val="24"/>
          <w:szCs w:val="24"/>
        </w:rPr>
        <w:t xml:space="preserve"> </w:t>
      </w:r>
      <w:r w:rsidRPr="67851D6F">
        <w:rPr>
          <w:sz w:val="24"/>
          <w:szCs w:val="24"/>
        </w:rPr>
        <w:t>required</w:t>
      </w:r>
      <w:r w:rsidRPr="67851D6F">
        <w:rPr>
          <w:spacing w:val="-15"/>
          <w:sz w:val="24"/>
          <w:szCs w:val="24"/>
        </w:rPr>
        <w:t xml:space="preserve"> </w:t>
      </w:r>
      <w:r w:rsidRPr="67851D6F">
        <w:rPr>
          <w:sz w:val="24"/>
          <w:szCs w:val="24"/>
        </w:rPr>
        <w:t>of</w:t>
      </w:r>
      <w:r w:rsidRPr="67851D6F">
        <w:rPr>
          <w:spacing w:val="-15"/>
          <w:sz w:val="24"/>
          <w:szCs w:val="24"/>
        </w:rPr>
        <w:t xml:space="preserve"> </w:t>
      </w:r>
      <w:r w:rsidRPr="67851D6F">
        <w:rPr>
          <w:sz w:val="24"/>
          <w:szCs w:val="24"/>
        </w:rPr>
        <w:t>each</w:t>
      </w:r>
      <w:r w:rsidRPr="67851D6F">
        <w:rPr>
          <w:spacing w:val="-15"/>
          <w:sz w:val="24"/>
          <w:szCs w:val="24"/>
        </w:rPr>
        <w:t xml:space="preserve"> </w:t>
      </w:r>
      <w:r w:rsidRPr="67851D6F">
        <w:rPr>
          <w:sz w:val="24"/>
          <w:szCs w:val="24"/>
        </w:rPr>
        <w:t>external</w:t>
      </w:r>
      <w:r w:rsidRPr="67851D6F">
        <w:rPr>
          <w:spacing w:val="-15"/>
          <w:sz w:val="24"/>
          <w:szCs w:val="24"/>
        </w:rPr>
        <w:t xml:space="preserve"> </w:t>
      </w:r>
      <w:r w:rsidRPr="67851D6F">
        <w:rPr>
          <w:sz w:val="24"/>
          <w:szCs w:val="24"/>
        </w:rPr>
        <w:t>reviewer.</w:t>
      </w:r>
      <w:r w:rsidRPr="67851D6F">
        <w:rPr>
          <w:spacing w:val="-15"/>
          <w:sz w:val="24"/>
          <w:szCs w:val="24"/>
        </w:rPr>
        <w:t xml:space="preserve"> </w:t>
      </w:r>
      <w:r w:rsidRPr="67851D6F">
        <w:rPr>
          <w:sz w:val="24"/>
          <w:szCs w:val="24"/>
        </w:rPr>
        <w:t>Each</w:t>
      </w:r>
      <w:r w:rsidRPr="67851D6F">
        <w:rPr>
          <w:spacing w:val="-15"/>
          <w:sz w:val="24"/>
          <w:szCs w:val="24"/>
        </w:rPr>
        <w:t xml:space="preserve"> </w:t>
      </w:r>
      <w:r w:rsidRPr="67851D6F">
        <w:rPr>
          <w:sz w:val="24"/>
          <w:szCs w:val="24"/>
        </w:rPr>
        <w:t>reviewer</w:t>
      </w:r>
      <w:r w:rsidRPr="67851D6F">
        <w:rPr>
          <w:spacing w:val="-15"/>
          <w:sz w:val="24"/>
          <w:szCs w:val="24"/>
        </w:rPr>
        <w:t xml:space="preserve"> </w:t>
      </w:r>
      <w:r w:rsidRPr="67851D6F">
        <w:rPr>
          <w:sz w:val="24"/>
          <w:szCs w:val="24"/>
        </w:rPr>
        <w:t xml:space="preserve">will be asked to describe any personal or professional relationship with the candidate. It is the responsibility of the chair to include a curriculum vitae </w:t>
      </w:r>
      <w:del w:id="316" w:author="Author">
        <w:r w:rsidRPr="67851D6F">
          <w:rPr>
            <w:sz w:val="24"/>
            <w:szCs w:val="24"/>
          </w:rPr>
          <w:delText>of</w:delText>
        </w:r>
      </w:del>
      <w:ins w:id="317" w:author="Author">
        <w:r w:rsidR="53E12A7D" w:rsidRPr="67851D6F">
          <w:rPr>
            <w:sz w:val="24"/>
            <w:szCs w:val="24"/>
          </w:rPr>
          <w:t>for</w:t>
        </w:r>
      </w:ins>
      <w:r w:rsidRPr="67851D6F">
        <w:rPr>
          <w:sz w:val="24"/>
          <w:szCs w:val="24"/>
        </w:rPr>
        <w:t xml:space="preserve"> each</w:t>
      </w:r>
      <w:r w:rsidRPr="67851D6F">
        <w:rPr>
          <w:spacing w:val="-14"/>
          <w:sz w:val="24"/>
          <w:szCs w:val="24"/>
        </w:rPr>
        <w:t xml:space="preserve"> </w:t>
      </w:r>
      <w:r w:rsidRPr="67851D6F">
        <w:rPr>
          <w:sz w:val="24"/>
          <w:szCs w:val="24"/>
        </w:rPr>
        <w:t>reviewer.</w:t>
      </w:r>
      <w:r w:rsidRPr="67851D6F">
        <w:rPr>
          <w:spacing w:val="-14"/>
          <w:sz w:val="24"/>
          <w:szCs w:val="24"/>
        </w:rPr>
        <w:t xml:space="preserve"> </w:t>
      </w:r>
      <w:r w:rsidRPr="67851D6F">
        <w:rPr>
          <w:sz w:val="24"/>
          <w:szCs w:val="24"/>
        </w:rPr>
        <w:t>For</w:t>
      </w:r>
      <w:r w:rsidRPr="67851D6F">
        <w:rPr>
          <w:spacing w:val="-15"/>
          <w:sz w:val="24"/>
          <w:szCs w:val="24"/>
        </w:rPr>
        <w:t xml:space="preserve"> </w:t>
      </w:r>
      <w:r w:rsidRPr="67851D6F">
        <w:rPr>
          <w:sz w:val="24"/>
          <w:szCs w:val="24"/>
        </w:rPr>
        <w:t>tenure</w:t>
      </w:r>
      <w:r w:rsidRPr="67851D6F">
        <w:rPr>
          <w:spacing w:val="-13"/>
          <w:sz w:val="24"/>
          <w:szCs w:val="24"/>
        </w:rPr>
        <w:t xml:space="preserve"> </w:t>
      </w:r>
      <w:r w:rsidRPr="67851D6F">
        <w:rPr>
          <w:sz w:val="24"/>
          <w:szCs w:val="24"/>
        </w:rPr>
        <w:t>of</w:t>
      </w:r>
      <w:r w:rsidRPr="67851D6F">
        <w:rPr>
          <w:spacing w:val="-15"/>
          <w:sz w:val="24"/>
          <w:szCs w:val="24"/>
        </w:rPr>
        <w:t xml:space="preserve"> </w:t>
      </w:r>
      <w:r w:rsidRPr="67851D6F">
        <w:rPr>
          <w:sz w:val="24"/>
          <w:szCs w:val="24"/>
        </w:rPr>
        <w:t>department</w:t>
      </w:r>
      <w:r w:rsidRPr="67851D6F">
        <w:rPr>
          <w:spacing w:val="-14"/>
          <w:sz w:val="24"/>
          <w:szCs w:val="24"/>
        </w:rPr>
        <w:t xml:space="preserve"> </w:t>
      </w:r>
      <w:r w:rsidRPr="67851D6F">
        <w:rPr>
          <w:sz w:val="24"/>
          <w:szCs w:val="24"/>
        </w:rPr>
        <w:t>chairs,</w:t>
      </w:r>
      <w:r w:rsidRPr="67851D6F">
        <w:rPr>
          <w:spacing w:val="-14"/>
          <w:sz w:val="24"/>
          <w:szCs w:val="24"/>
        </w:rPr>
        <w:t xml:space="preserve"> </w:t>
      </w:r>
      <w:r w:rsidRPr="67851D6F">
        <w:rPr>
          <w:sz w:val="24"/>
          <w:szCs w:val="24"/>
        </w:rPr>
        <w:t>the</w:t>
      </w:r>
      <w:r w:rsidRPr="67851D6F">
        <w:rPr>
          <w:spacing w:val="-13"/>
          <w:sz w:val="24"/>
          <w:szCs w:val="24"/>
        </w:rPr>
        <w:t xml:space="preserve"> </w:t>
      </w:r>
      <w:r w:rsidRPr="67851D6F">
        <w:rPr>
          <w:sz w:val="24"/>
          <w:szCs w:val="24"/>
        </w:rPr>
        <w:t>responsibility</w:t>
      </w:r>
      <w:r w:rsidRPr="67851D6F">
        <w:rPr>
          <w:spacing w:val="-14"/>
          <w:sz w:val="24"/>
          <w:szCs w:val="24"/>
        </w:rPr>
        <w:t xml:space="preserve"> </w:t>
      </w:r>
      <w:r w:rsidRPr="67851D6F">
        <w:rPr>
          <w:sz w:val="24"/>
          <w:szCs w:val="24"/>
        </w:rPr>
        <w:t>belongs</w:t>
      </w:r>
      <w:r w:rsidRPr="67851D6F">
        <w:rPr>
          <w:spacing w:val="-14"/>
          <w:sz w:val="24"/>
          <w:szCs w:val="24"/>
        </w:rPr>
        <w:t xml:space="preserve"> </w:t>
      </w:r>
      <w:r w:rsidRPr="67851D6F">
        <w:rPr>
          <w:sz w:val="24"/>
          <w:szCs w:val="24"/>
        </w:rPr>
        <w:t>to</w:t>
      </w:r>
      <w:r w:rsidRPr="67851D6F">
        <w:rPr>
          <w:spacing w:val="-15"/>
          <w:sz w:val="24"/>
          <w:szCs w:val="24"/>
        </w:rPr>
        <w:t xml:space="preserve"> </w:t>
      </w:r>
      <w:r w:rsidRPr="67851D6F">
        <w:rPr>
          <w:sz w:val="24"/>
          <w:szCs w:val="24"/>
        </w:rPr>
        <w:t xml:space="preserve">the </w:t>
      </w:r>
      <w:r w:rsidRPr="67851D6F">
        <w:rPr>
          <w:spacing w:val="-4"/>
          <w:sz w:val="24"/>
          <w:szCs w:val="24"/>
        </w:rPr>
        <w:t>dean.</w:t>
      </w:r>
    </w:p>
    <w:p w14:paraId="4575DE0E" w14:textId="77777777" w:rsidR="005374E8" w:rsidRDefault="005374E8">
      <w:pPr>
        <w:pStyle w:val="BodyText"/>
      </w:pPr>
    </w:p>
    <w:p w14:paraId="55D4982D" w14:textId="169AE48D" w:rsidR="005374E8" w:rsidRDefault="00CC7F8A" w:rsidP="67851D6F">
      <w:pPr>
        <w:pStyle w:val="ListParagraph"/>
        <w:numPr>
          <w:ilvl w:val="3"/>
          <w:numId w:val="1"/>
        </w:numPr>
        <w:tabs>
          <w:tab w:val="left" w:pos="1920"/>
        </w:tabs>
        <w:rPr>
          <w:sz w:val="24"/>
          <w:szCs w:val="24"/>
        </w:rPr>
      </w:pPr>
      <w:r w:rsidRPr="67851D6F">
        <w:rPr>
          <w:sz w:val="24"/>
          <w:szCs w:val="24"/>
        </w:rPr>
        <w:t>External reviewers will be asked to evaluate all submitted material mailed to them</w:t>
      </w:r>
      <w:r w:rsidRPr="67851D6F">
        <w:rPr>
          <w:spacing w:val="-15"/>
          <w:sz w:val="24"/>
          <w:szCs w:val="24"/>
        </w:rPr>
        <w:t xml:space="preserve"> </w:t>
      </w:r>
      <w:r w:rsidRPr="67851D6F">
        <w:rPr>
          <w:sz w:val="24"/>
          <w:szCs w:val="24"/>
        </w:rPr>
        <w:t>based</w:t>
      </w:r>
      <w:r w:rsidRPr="67851D6F">
        <w:rPr>
          <w:spacing w:val="-15"/>
          <w:sz w:val="24"/>
          <w:szCs w:val="24"/>
        </w:rPr>
        <w:t xml:space="preserve"> </w:t>
      </w:r>
      <w:r w:rsidRPr="67851D6F">
        <w:rPr>
          <w:sz w:val="24"/>
          <w:szCs w:val="24"/>
        </w:rPr>
        <w:t>on</w:t>
      </w:r>
      <w:r w:rsidRPr="67851D6F">
        <w:rPr>
          <w:spacing w:val="-15"/>
          <w:sz w:val="24"/>
          <w:szCs w:val="24"/>
        </w:rPr>
        <w:t xml:space="preserve"> </w:t>
      </w:r>
      <w:r w:rsidRPr="67851D6F">
        <w:rPr>
          <w:sz w:val="24"/>
          <w:szCs w:val="24"/>
        </w:rPr>
        <w:t>the</w:t>
      </w:r>
      <w:r w:rsidRPr="67851D6F">
        <w:rPr>
          <w:spacing w:val="-15"/>
          <w:sz w:val="24"/>
          <w:szCs w:val="24"/>
        </w:rPr>
        <w:t xml:space="preserve"> </w:t>
      </w:r>
      <w:r w:rsidRPr="67851D6F">
        <w:rPr>
          <w:sz w:val="24"/>
          <w:szCs w:val="24"/>
        </w:rPr>
        <w:t>department’s</w:t>
      </w:r>
      <w:r w:rsidRPr="67851D6F">
        <w:rPr>
          <w:spacing w:val="-15"/>
          <w:sz w:val="24"/>
          <w:szCs w:val="24"/>
        </w:rPr>
        <w:t xml:space="preserve"> </w:t>
      </w:r>
      <w:r w:rsidRPr="67851D6F">
        <w:rPr>
          <w:sz w:val="24"/>
          <w:szCs w:val="24"/>
        </w:rPr>
        <w:t>approved</w:t>
      </w:r>
      <w:r w:rsidRPr="67851D6F">
        <w:rPr>
          <w:spacing w:val="-15"/>
          <w:sz w:val="24"/>
          <w:szCs w:val="24"/>
        </w:rPr>
        <w:t xml:space="preserve"> </w:t>
      </w:r>
      <w:r w:rsidRPr="67851D6F">
        <w:rPr>
          <w:sz w:val="24"/>
          <w:szCs w:val="24"/>
        </w:rPr>
        <w:t>criteria</w:t>
      </w:r>
      <w:r w:rsidRPr="67851D6F">
        <w:rPr>
          <w:spacing w:val="-15"/>
          <w:sz w:val="24"/>
          <w:szCs w:val="24"/>
        </w:rPr>
        <w:t xml:space="preserve"> </w:t>
      </w:r>
      <w:r w:rsidRPr="67851D6F">
        <w:rPr>
          <w:sz w:val="24"/>
          <w:szCs w:val="24"/>
        </w:rPr>
        <w:t>for</w:t>
      </w:r>
      <w:r w:rsidRPr="67851D6F">
        <w:rPr>
          <w:spacing w:val="-15"/>
          <w:sz w:val="24"/>
          <w:szCs w:val="24"/>
        </w:rPr>
        <w:t xml:space="preserve"> </w:t>
      </w:r>
      <w:r w:rsidRPr="67851D6F">
        <w:rPr>
          <w:sz w:val="24"/>
          <w:szCs w:val="24"/>
        </w:rPr>
        <w:t>the</w:t>
      </w:r>
      <w:r w:rsidRPr="67851D6F">
        <w:rPr>
          <w:spacing w:val="-15"/>
          <w:sz w:val="24"/>
          <w:szCs w:val="24"/>
        </w:rPr>
        <w:t xml:space="preserve"> </w:t>
      </w:r>
      <w:r w:rsidRPr="67851D6F">
        <w:rPr>
          <w:sz w:val="24"/>
          <w:szCs w:val="24"/>
        </w:rPr>
        <w:t>evaluation</w:t>
      </w:r>
      <w:r w:rsidRPr="67851D6F">
        <w:rPr>
          <w:spacing w:val="-15"/>
          <w:sz w:val="24"/>
          <w:szCs w:val="24"/>
        </w:rPr>
        <w:t xml:space="preserve"> </w:t>
      </w:r>
      <w:r w:rsidRPr="67851D6F">
        <w:rPr>
          <w:sz w:val="24"/>
          <w:szCs w:val="24"/>
        </w:rPr>
        <w:t>of</w:t>
      </w:r>
      <w:r w:rsidRPr="67851D6F">
        <w:rPr>
          <w:spacing w:val="-15"/>
          <w:sz w:val="24"/>
          <w:szCs w:val="24"/>
        </w:rPr>
        <w:t xml:space="preserve"> </w:t>
      </w:r>
      <w:r w:rsidRPr="67851D6F">
        <w:rPr>
          <w:sz w:val="24"/>
          <w:szCs w:val="24"/>
        </w:rPr>
        <w:t>scholarly activity</w:t>
      </w:r>
      <w:r w:rsidRPr="67851D6F">
        <w:rPr>
          <w:spacing w:val="-15"/>
          <w:sz w:val="24"/>
          <w:szCs w:val="24"/>
        </w:rPr>
        <w:t xml:space="preserve"> </w:t>
      </w:r>
      <w:r w:rsidRPr="67851D6F">
        <w:rPr>
          <w:sz w:val="24"/>
          <w:szCs w:val="24"/>
        </w:rPr>
        <w:t>and</w:t>
      </w:r>
      <w:r w:rsidRPr="67851D6F">
        <w:rPr>
          <w:spacing w:val="-15"/>
          <w:sz w:val="24"/>
          <w:szCs w:val="24"/>
        </w:rPr>
        <w:t xml:space="preserve"> </w:t>
      </w:r>
      <w:r w:rsidRPr="67851D6F">
        <w:rPr>
          <w:sz w:val="24"/>
          <w:szCs w:val="24"/>
        </w:rPr>
        <w:t>research.</w:t>
      </w:r>
      <w:r w:rsidRPr="67851D6F">
        <w:rPr>
          <w:spacing w:val="28"/>
          <w:sz w:val="24"/>
          <w:szCs w:val="24"/>
        </w:rPr>
        <w:t xml:space="preserve"> </w:t>
      </w:r>
      <w:r w:rsidRPr="67851D6F">
        <w:rPr>
          <w:sz w:val="24"/>
          <w:szCs w:val="24"/>
        </w:rPr>
        <w:t>In</w:t>
      </w:r>
      <w:r w:rsidRPr="67851D6F">
        <w:rPr>
          <w:spacing w:val="-15"/>
          <w:sz w:val="24"/>
          <w:szCs w:val="24"/>
        </w:rPr>
        <w:t xml:space="preserve"> </w:t>
      </w:r>
      <w:r w:rsidRPr="67851D6F">
        <w:rPr>
          <w:sz w:val="24"/>
          <w:szCs w:val="24"/>
        </w:rPr>
        <w:t>the</w:t>
      </w:r>
      <w:r w:rsidRPr="67851D6F">
        <w:rPr>
          <w:spacing w:val="-15"/>
          <w:sz w:val="24"/>
          <w:szCs w:val="24"/>
        </w:rPr>
        <w:t xml:space="preserve"> </w:t>
      </w:r>
      <w:r w:rsidRPr="67851D6F">
        <w:rPr>
          <w:sz w:val="24"/>
          <w:szCs w:val="24"/>
        </w:rPr>
        <w:t>case</w:t>
      </w:r>
      <w:r w:rsidRPr="67851D6F">
        <w:rPr>
          <w:spacing w:val="-15"/>
          <w:sz w:val="24"/>
          <w:szCs w:val="24"/>
        </w:rPr>
        <w:t xml:space="preserve"> </w:t>
      </w:r>
      <w:r w:rsidRPr="67851D6F">
        <w:rPr>
          <w:sz w:val="24"/>
          <w:szCs w:val="24"/>
        </w:rPr>
        <w:t>of</w:t>
      </w:r>
      <w:r w:rsidRPr="67851D6F">
        <w:rPr>
          <w:spacing w:val="-15"/>
          <w:sz w:val="24"/>
          <w:szCs w:val="24"/>
        </w:rPr>
        <w:t xml:space="preserve"> </w:t>
      </w:r>
      <w:r w:rsidRPr="67851D6F">
        <w:rPr>
          <w:sz w:val="24"/>
          <w:szCs w:val="24"/>
        </w:rPr>
        <w:t>the</w:t>
      </w:r>
      <w:r w:rsidRPr="67851D6F">
        <w:rPr>
          <w:spacing w:val="-15"/>
          <w:sz w:val="24"/>
          <w:szCs w:val="24"/>
        </w:rPr>
        <w:t xml:space="preserve"> </w:t>
      </w:r>
      <w:r w:rsidRPr="67851D6F">
        <w:rPr>
          <w:sz w:val="24"/>
          <w:szCs w:val="24"/>
        </w:rPr>
        <w:t>arts,</w:t>
      </w:r>
      <w:r w:rsidRPr="67851D6F">
        <w:rPr>
          <w:spacing w:val="-15"/>
          <w:sz w:val="24"/>
          <w:szCs w:val="24"/>
        </w:rPr>
        <w:t xml:space="preserve"> </w:t>
      </w:r>
      <w:r w:rsidRPr="67851D6F">
        <w:rPr>
          <w:sz w:val="24"/>
          <w:szCs w:val="24"/>
        </w:rPr>
        <w:t>reviewers</w:t>
      </w:r>
      <w:r w:rsidRPr="67851D6F">
        <w:rPr>
          <w:spacing w:val="-15"/>
          <w:sz w:val="24"/>
          <w:szCs w:val="24"/>
        </w:rPr>
        <w:t xml:space="preserve"> </w:t>
      </w:r>
      <w:r w:rsidRPr="67851D6F">
        <w:rPr>
          <w:sz w:val="24"/>
          <w:szCs w:val="24"/>
        </w:rPr>
        <w:t>may</w:t>
      </w:r>
      <w:r w:rsidRPr="67851D6F">
        <w:rPr>
          <w:spacing w:val="-15"/>
          <w:sz w:val="24"/>
          <w:szCs w:val="24"/>
        </w:rPr>
        <w:t xml:space="preserve"> </w:t>
      </w:r>
      <w:r w:rsidRPr="67851D6F">
        <w:rPr>
          <w:sz w:val="24"/>
          <w:szCs w:val="24"/>
        </w:rPr>
        <w:t>be</w:t>
      </w:r>
      <w:r w:rsidRPr="67851D6F">
        <w:rPr>
          <w:spacing w:val="-15"/>
          <w:sz w:val="24"/>
          <w:szCs w:val="24"/>
        </w:rPr>
        <w:t xml:space="preserve"> </w:t>
      </w:r>
      <w:r w:rsidRPr="67851D6F">
        <w:rPr>
          <w:sz w:val="24"/>
          <w:szCs w:val="24"/>
        </w:rPr>
        <w:t>asked</w:t>
      </w:r>
      <w:r w:rsidRPr="67851D6F">
        <w:rPr>
          <w:spacing w:val="-15"/>
          <w:sz w:val="24"/>
          <w:szCs w:val="24"/>
        </w:rPr>
        <w:t xml:space="preserve"> </w:t>
      </w:r>
      <w:r w:rsidRPr="67851D6F">
        <w:rPr>
          <w:sz w:val="24"/>
          <w:szCs w:val="24"/>
        </w:rPr>
        <w:t>to</w:t>
      </w:r>
      <w:r w:rsidRPr="67851D6F">
        <w:rPr>
          <w:spacing w:val="-15"/>
          <w:sz w:val="24"/>
          <w:szCs w:val="24"/>
        </w:rPr>
        <w:t xml:space="preserve"> </w:t>
      </w:r>
      <w:r w:rsidRPr="67851D6F">
        <w:rPr>
          <w:sz w:val="24"/>
          <w:szCs w:val="24"/>
        </w:rPr>
        <w:t xml:space="preserve">consider works of art or performances. External reviewers will be asked to </w:t>
      </w:r>
      <w:del w:id="318" w:author="Author">
        <w:r w:rsidRPr="67851D6F">
          <w:rPr>
            <w:sz w:val="24"/>
            <w:szCs w:val="24"/>
          </w:rPr>
          <w:delText>evaluate:</w:delText>
        </w:r>
      </w:del>
      <w:ins w:id="319" w:author="Author">
        <w:r w:rsidR="425A4523" w:rsidRPr="67851D6F">
          <w:rPr>
            <w:sz w:val="24"/>
            <w:szCs w:val="24"/>
          </w:rPr>
          <w:t>evaluate</w:t>
        </w:r>
      </w:ins>
      <w:r w:rsidRPr="67851D6F">
        <w:rPr>
          <w:sz w:val="24"/>
          <w:szCs w:val="24"/>
        </w:rPr>
        <w:t xml:space="preserve"> a) the quality of the scholarship or creative work under review; and b) the scholarly reputation (regional, national, international) of the candidate.</w:t>
      </w:r>
    </w:p>
    <w:p w14:paraId="57DECF10" w14:textId="77777777" w:rsidR="005374E8" w:rsidRDefault="005374E8">
      <w:pPr>
        <w:pStyle w:val="BodyText"/>
      </w:pPr>
    </w:p>
    <w:p w14:paraId="19BA750D" w14:textId="60227303" w:rsidR="005374E8" w:rsidRDefault="00CC7F8A" w:rsidP="67851D6F">
      <w:pPr>
        <w:pStyle w:val="ListParagraph"/>
        <w:numPr>
          <w:ilvl w:val="3"/>
          <w:numId w:val="1"/>
        </w:numPr>
        <w:tabs>
          <w:tab w:val="left" w:pos="1920"/>
        </w:tabs>
        <w:ind w:right="114"/>
        <w:rPr>
          <w:sz w:val="24"/>
          <w:szCs w:val="24"/>
        </w:rPr>
      </w:pPr>
      <w:del w:id="320" w:author="Author">
        <w:r w:rsidRPr="67851D6F">
          <w:rPr>
            <w:sz w:val="24"/>
            <w:szCs w:val="24"/>
          </w:rPr>
          <w:delText>All candidates for promotion and tenure will be required to have their scholarship evaluated by no fewer than four external reviewers.</w:delText>
        </w:r>
      </w:del>
      <w:ins w:id="321" w:author="Author">
        <w:r w:rsidR="297DE459" w:rsidRPr="67851D6F">
          <w:rPr>
            <w:sz w:val="24"/>
            <w:szCs w:val="24"/>
          </w:rPr>
          <w:t>All candidates for promotion and tenure must have their scholarship evaluated by at least four external reviewers.</w:t>
        </w:r>
      </w:ins>
      <w:r w:rsidRPr="67851D6F">
        <w:rPr>
          <w:sz w:val="24"/>
          <w:szCs w:val="24"/>
        </w:rPr>
        <w:t xml:space="preserve"> If fewer than four</w:t>
      </w:r>
      <w:r w:rsidRPr="67851D6F">
        <w:rPr>
          <w:spacing w:val="-11"/>
          <w:sz w:val="24"/>
          <w:szCs w:val="24"/>
        </w:rPr>
        <w:t xml:space="preserve"> </w:t>
      </w:r>
      <w:r w:rsidRPr="67851D6F">
        <w:rPr>
          <w:sz w:val="24"/>
          <w:szCs w:val="24"/>
        </w:rPr>
        <w:t>reviews</w:t>
      </w:r>
      <w:r w:rsidRPr="67851D6F">
        <w:rPr>
          <w:spacing w:val="-10"/>
          <w:sz w:val="24"/>
          <w:szCs w:val="24"/>
        </w:rPr>
        <w:t xml:space="preserve"> </w:t>
      </w:r>
      <w:r w:rsidRPr="67851D6F">
        <w:rPr>
          <w:sz w:val="24"/>
          <w:szCs w:val="24"/>
        </w:rPr>
        <w:t>are</w:t>
      </w:r>
      <w:r w:rsidRPr="67851D6F">
        <w:rPr>
          <w:spacing w:val="-12"/>
          <w:sz w:val="24"/>
          <w:szCs w:val="24"/>
        </w:rPr>
        <w:t xml:space="preserve"> </w:t>
      </w:r>
      <w:r w:rsidRPr="67851D6F">
        <w:rPr>
          <w:sz w:val="24"/>
          <w:szCs w:val="24"/>
        </w:rPr>
        <w:t>received,</w:t>
      </w:r>
      <w:r w:rsidRPr="67851D6F">
        <w:rPr>
          <w:spacing w:val="-11"/>
          <w:sz w:val="24"/>
          <w:szCs w:val="24"/>
        </w:rPr>
        <w:t xml:space="preserve"> </w:t>
      </w:r>
      <w:r w:rsidRPr="67851D6F">
        <w:rPr>
          <w:sz w:val="24"/>
          <w:szCs w:val="24"/>
        </w:rPr>
        <w:t>the</w:t>
      </w:r>
      <w:r w:rsidRPr="67851D6F">
        <w:rPr>
          <w:spacing w:val="-12"/>
          <w:sz w:val="24"/>
          <w:szCs w:val="24"/>
        </w:rPr>
        <w:t xml:space="preserve"> </w:t>
      </w:r>
      <w:r w:rsidRPr="67851D6F">
        <w:rPr>
          <w:sz w:val="24"/>
          <w:szCs w:val="24"/>
        </w:rPr>
        <w:t>chair</w:t>
      </w:r>
      <w:r w:rsidRPr="67851D6F">
        <w:rPr>
          <w:spacing w:val="-9"/>
          <w:sz w:val="24"/>
          <w:szCs w:val="24"/>
        </w:rPr>
        <w:t xml:space="preserve"> </w:t>
      </w:r>
      <w:r w:rsidRPr="67851D6F">
        <w:rPr>
          <w:sz w:val="24"/>
          <w:szCs w:val="24"/>
        </w:rPr>
        <w:t>will</w:t>
      </w:r>
      <w:r w:rsidRPr="67851D6F">
        <w:rPr>
          <w:spacing w:val="-10"/>
          <w:sz w:val="24"/>
          <w:szCs w:val="24"/>
        </w:rPr>
        <w:t xml:space="preserve"> </w:t>
      </w:r>
      <w:r w:rsidRPr="67851D6F">
        <w:rPr>
          <w:sz w:val="24"/>
          <w:szCs w:val="24"/>
        </w:rPr>
        <w:t>choose</w:t>
      </w:r>
      <w:r w:rsidRPr="67851D6F">
        <w:rPr>
          <w:spacing w:val="-12"/>
          <w:sz w:val="24"/>
          <w:szCs w:val="24"/>
        </w:rPr>
        <w:t xml:space="preserve"> </w:t>
      </w:r>
      <w:r w:rsidRPr="67851D6F">
        <w:rPr>
          <w:sz w:val="24"/>
          <w:szCs w:val="24"/>
        </w:rPr>
        <w:t>additional</w:t>
      </w:r>
      <w:r w:rsidRPr="67851D6F">
        <w:rPr>
          <w:spacing w:val="-10"/>
          <w:sz w:val="24"/>
          <w:szCs w:val="24"/>
        </w:rPr>
        <w:t xml:space="preserve"> </w:t>
      </w:r>
      <w:r w:rsidRPr="67851D6F">
        <w:rPr>
          <w:sz w:val="24"/>
          <w:szCs w:val="24"/>
        </w:rPr>
        <w:t>reviewers</w:t>
      </w:r>
      <w:r w:rsidRPr="67851D6F">
        <w:rPr>
          <w:spacing w:val="-9"/>
          <w:sz w:val="24"/>
          <w:szCs w:val="24"/>
        </w:rPr>
        <w:t xml:space="preserve"> </w:t>
      </w:r>
      <w:r w:rsidRPr="67851D6F">
        <w:rPr>
          <w:sz w:val="24"/>
          <w:szCs w:val="24"/>
        </w:rPr>
        <w:t xml:space="preserve">alternately from the lists of the department promotion and tenure committee and of the </w:t>
      </w:r>
      <w:r w:rsidRPr="67851D6F">
        <w:rPr>
          <w:spacing w:val="-2"/>
          <w:sz w:val="24"/>
          <w:szCs w:val="24"/>
        </w:rPr>
        <w:t>candidates.</w:t>
      </w:r>
    </w:p>
    <w:p w14:paraId="21293E34" w14:textId="77777777" w:rsidR="005374E8" w:rsidRDefault="005374E8">
      <w:pPr>
        <w:pStyle w:val="BodyText"/>
      </w:pPr>
    </w:p>
    <w:p w14:paraId="4644197F" w14:textId="67EA505D" w:rsidR="005374E8" w:rsidRDefault="03B41528" w:rsidP="50957D69">
      <w:pPr>
        <w:pStyle w:val="ListParagraph"/>
        <w:numPr>
          <w:ilvl w:val="2"/>
          <w:numId w:val="1"/>
        </w:numPr>
        <w:tabs>
          <w:tab w:val="left" w:pos="1560"/>
        </w:tabs>
        <w:rPr>
          <w:sz w:val="24"/>
          <w:szCs w:val="24"/>
        </w:rPr>
      </w:pPr>
      <w:r w:rsidRPr="50957D69">
        <w:rPr>
          <w:sz w:val="24"/>
          <w:szCs w:val="24"/>
        </w:rPr>
        <w:t>The determined long-term needs of the department, college</w:t>
      </w:r>
      <w:ins w:id="322" w:author="Author">
        <w:r w:rsidR="4029B6F4" w:rsidRPr="50957D69">
          <w:rPr>
            <w:sz w:val="24"/>
            <w:szCs w:val="24"/>
          </w:rPr>
          <w:t>/school</w:t>
        </w:r>
      </w:ins>
      <w:r w:rsidRPr="50957D69">
        <w:rPr>
          <w:sz w:val="24"/>
          <w:szCs w:val="24"/>
        </w:rPr>
        <w:t>, and University, including at least the following:</w:t>
      </w:r>
    </w:p>
    <w:p w14:paraId="3D92F75A" w14:textId="77777777" w:rsidR="005374E8" w:rsidRDefault="005374E8">
      <w:pPr>
        <w:pStyle w:val="BodyText"/>
      </w:pPr>
    </w:p>
    <w:p w14:paraId="4A2805D8" w14:textId="68EC4889" w:rsidR="005374E8" w:rsidRDefault="00CC7F8A" w:rsidP="67851D6F">
      <w:pPr>
        <w:pStyle w:val="ListParagraph"/>
        <w:numPr>
          <w:ilvl w:val="3"/>
          <w:numId w:val="1"/>
        </w:numPr>
        <w:tabs>
          <w:tab w:val="left" w:pos="1919"/>
        </w:tabs>
        <w:ind w:left="1919" w:right="0" w:hanging="359"/>
        <w:rPr>
          <w:sz w:val="24"/>
          <w:szCs w:val="24"/>
        </w:rPr>
      </w:pPr>
      <w:r w:rsidRPr="67851D6F">
        <w:rPr>
          <w:sz w:val="24"/>
          <w:szCs w:val="24"/>
        </w:rPr>
        <w:t>The</w:t>
      </w:r>
      <w:r w:rsidRPr="67851D6F">
        <w:rPr>
          <w:spacing w:val="-2"/>
          <w:sz w:val="24"/>
          <w:szCs w:val="24"/>
        </w:rPr>
        <w:t xml:space="preserve"> </w:t>
      </w:r>
      <w:ins w:id="323" w:author="Author">
        <w:r w:rsidR="191FFB60" w:rsidRPr="646F7BC9">
          <w:rPr>
            <w:sz w:val="24"/>
            <w:szCs w:val="24"/>
          </w:rPr>
          <w:t xml:space="preserve">projected </w:t>
        </w:r>
      </w:ins>
      <w:r w:rsidRPr="67851D6F">
        <w:rPr>
          <w:sz w:val="24"/>
          <w:szCs w:val="24"/>
        </w:rPr>
        <w:t>long-term</w:t>
      </w:r>
      <w:r w:rsidRPr="67851D6F">
        <w:rPr>
          <w:spacing w:val="-1"/>
          <w:sz w:val="24"/>
          <w:szCs w:val="24"/>
        </w:rPr>
        <w:t xml:space="preserve"> </w:t>
      </w:r>
      <w:r w:rsidRPr="67851D6F">
        <w:rPr>
          <w:sz w:val="24"/>
          <w:szCs w:val="24"/>
        </w:rPr>
        <w:t>enrollment</w:t>
      </w:r>
      <w:r w:rsidRPr="67851D6F">
        <w:rPr>
          <w:spacing w:val="-2"/>
          <w:sz w:val="24"/>
          <w:szCs w:val="24"/>
        </w:rPr>
        <w:t xml:space="preserve"> </w:t>
      </w:r>
      <w:del w:id="324" w:author="Author">
        <w:r w:rsidRPr="67851D6F">
          <w:rPr>
            <w:sz w:val="24"/>
            <w:szCs w:val="24"/>
          </w:rPr>
          <w:delText>of</w:delText>
        </w:r>
        <w:r w:rsidRPr="646F7BC9">
          <w:rPr>
            <w:sz w:val="24"/>
            <w:szCs w:val="24"/>
          </w:rPr>
          <w:delText xml:space="preserve"> </w:delText>
        </w:r>
        <w:r w:rsidRPr="67851D6F">
          <w:rPr>
            <w:sz w:val="24"/>
            <w:szCs w:val="24"/>
          </w:rPr>
          <w:delText>the</w:delText>
        </w:r>
        <w:r w:rsidRPr="646F7BC9">
          <w:rPr>
            <w:sz w:val="24"/>
            <w:szCs w:val="24"/>
          </w:rPr>
          <w:delText xml:space="preserve"> department</w:delText>
        </w:r>
      </w:del>
      <w:ins w:id="325" w:author="Author">
        <w:r w:rsidR="4908D482" w:rsidRPr="646F7BC9">
          <w:rPr>
            <w:sz w:val="24"/>
            <w:szCs w:val="24"/>
          </w:rPr>
          <w:t>.</w:t>
        </w:r>
      </w:ins>
      <w:del w:id="326" w:author="Author">
        <w:r w:rsidRPr="67851D6F">
          <w:rPr>
            <w:sz w:val="24"/>
            <w:szCs w:val="24"/>
          </w:rPr>
          <w:delText>.</w:delText>
        </w:r>
      </w:del>
      <w:ins w:id="327" w:author="Author">
        <w:del w:id="328" w:author="Author">
          <w:r w:rsidR="6A18224F" w:rsidRPr="298F3ED5">
            <w:rPr>
              <w:sz w:val="24"/>
              <w:szCs w:val="24"/>
            </w:rPr>
            <w:delText xml:space="preserve"> is important.</w:delText>
          </w:r>
        </w:del>
      </w:ins>
    </w:p>
    <w:p w14:paraId="7C751A9D" w14:textId="77777777" w:rsidR="005374E8" w:rsidRDefault="005374E8">
      <w:pPr>
        <w:pStyle w:val="BodyText"/>
      </w:pPr>
    </w:p>
    <w:p w14:paraId="338AEF7F" w14:textId="65134B29" w:rsidR="005374E8" w:rsidRDefault="03B41528" w:rsidP="50957D69">
      <w:pPr>
        <w:pStyle w:val="ListParagraph"/>
        <w:numPr>
          <w:ilvl w:val="3"/>
          <w:numId w:val="1"/>
        </w:numPr>
        <w:tabs>
          <w:tab w:val="left" w:pos="1920"/>
        </w:tabs>
        <w:ind w:right="114"/>
        <w:rPr>
          <w:ins w:id="329" w:author="Author"/>
          <w:sz w:val="24"/>
          <w:szCs w:val="24"/>
        </w:rPr>
      </w:pPr>
      <w:r w:rsidRPr="50957D69">
        <w:rPr>
          <w:sz w:val="24"/>
          <w:szCs w:val="24"/>
        </w:rPr>
        <w:t>The need for an additional specialist in the faculty member's area of specialization</w:t>
      </w:r>
      <w:r w:rsidRPr="50957D69">
        <w:rPr>
          <w:spacing w:val="-13"/>
          <w:sz w:val="24"/>
          <w:szCs w:val="24"/>
        </w:rPr>
        <w:t xml:space="preserve"> </w:t>
      </w:r>
      <w:r w:rsidRPr="50957D69">
        <w:rPr>
          <w:sz w:val="24"/>
          <w:szCs w:val="24"/>
        </w:rPr>
        <w:t>as</w:t>
      </w:r>
      <w:r w:rsidRPr="50957D69">
        <w:rPr>
          <w:spacing w:val="-13"/>
          <w:sz w:val="24"/>
          <w:szCs w:val="24"/>
        </w:rPr>
        <w:t xml:space="preserve"> </w:t>
      </w:r>
      <w:r w:rsidRPr="50957D69">
        <w:rPr>
          <w:sz w:val="24"/>
          <w:szCs w:val="24"/>
        </w:rPr>
        <w:t>a</w:t>
      </w:r>
      <w:r w:rsidRPr="50957D69">
        <w:rPr>
          <w:spacing w:val="-14"/>
          <w:sz w:val="24"/>
          <w:szCs w:val="24"/>
        </w:rPr>
        <w:t xml:space="preserve"> </w:t>
      </w:r>
      <w:r w:rsidRPr="50957D69">
        <w:rPr>
          <w:sz w:val="24"/>
          <w:szCs w:val="24"/>
        </w:rPr>
        <w:t>permanent</w:t>
      </w:r>
      <w:r w:rsidRPr="50957D69">
        <w:rPr>
          <w:spacing w:val="-13"/>
          <w:sz w:val="24"/>
          <w:szCs w:val="24"/>
        </w:rPr>
        <w:t xml:space="preserve"> </w:t>
      </w:r>
      <w:r w:rsidRPr="50957D69">
        <w:rPr>
          <w:sz w:val="24"/>
          <w:szCs w:val="24"/>
        </w:rPr>
        <w:t>member</w:t>
      </w:r>
      <w:r w:rsidRPr="50957D69">
        <w:rPr>
          <w:spacing w:val="-14"/>
          <w:sz w:val="24"/>
          <w:szCs w:val="24"/>
        </w:rPr>
        <w:t xml:space="preserve"> </w:t>
      </w:r>
      <w:r w:rsidRPr="50957D69">
        <w:rPr>
          <w:sz w:val="24"/>
          <w:szCs w:val="24"/>
        </w:rPr>
        <w:t>of</w:t>
      </w:r>
      <w:r w:rsidRPr="50957D69">
        <w:rPr>
          <w:spacing w:val="-14"/>
          <w:sz w:val="24"/>
          <w:szCs w:val="24"/>
        </w:rPr>
        <w:t xml:space="preserve"> </w:t>
      </w:r>
      <w:r w:rsidRPr="50957D69">
        <w:rPr>
          <w:sz w:val="24"/>
          <w:szCs w:val="24"/>
        </w:rPr>
        <w:t>the</w:t>
      </w:r>
      <w:r w:rsidRPr="50957D69">
        <w:rPr>
          <w:spacing w:val="-14"/>
          <w:sz w:val="24"/>
          <w:szCs w:val="24"/>
        </w:rPr>
        <w:t xml:space="preserve"> </w:t>
      </w:r>
      <w:r w:rsidRPr="50957D69">
        <w:rPr>
          <w:sz w:val="24"/>
          <w:szCs w:val="24"/>
        </w:rPr>
        <w:t>department</w:t>
      </w:r>
      <w:r w:rsidRPr="50957D69">
        <w:rPr>
          <w:spacing w:val="-13"/>
          <w:sz w:val="24"/>
          <w:szCs w:val="24"/>
        </w:rPr>
        <w:t xml:space="preserve"> </w:t>
      </w:r>
      <w:r w:rsidRPr="50957D69">
        <w:rPr>
          <w:sz w:val="24"/>
          <w:szCs w:val="24"/>
        </w:rPr>
        <w:t>in</w:t>
      </w:r>
      <w:r w:rsidRPr="50957D69">
        <w:rPr>
          <w:spacing w:val="-13"/>
          <w:sz w:val="24"/>
          <w:szCs w:val="24"/>
        </w:rPr>
        <w:t xml:space="preserve"> </w:t>
      </w:r>
      <w:r w:rsidRPr="50957D69">
        <w:rPr>
          <w:sz w:val="24"/>
          <w:szCs w:val="24"/>
        </w:rPr>
        <w:t>terms</w:t>
      </w:r>
      <w:r w:rsidRPr="50957D69">
        <w:rPr>
          <w:spacing w:val="-13"/>
          <w:sz w:val="24"/>
          <w:szCs w:val="24"/>
        </w:rPr>
        <w:t xml:space="preserve"> </w:t>
      </w:r>
      <w:r w:rsidRPr="50957D69">
        <w:rPr>
          <w:sz w:val="24"/>
          <w:szCs w:val="24"/>
        </w:rPr>
        <w:t>of</w:t>
      </w:r>
      <w:r w:rsidRPr="50957D69">
        <w:rPr>
          <w:spacing w:val="-14"/>
          <w:sz w:val="24"/>
          <w:szCs w:val="24"/>
        </w:rPr>
        <w:t xml:space="preserve"> </w:t>
      </w:r>
      <w:r w:rsidRPr="50957D69">
        <w:rPr>
          <w:sz w:val="24"/>
          <w:szCs w:val="24"/>
        </w:rPr>
        <w:t>the</w:t>
      </w:r>
      <w:r w:rsidRPr="50957D69">
        <w:rPr>
          <w:spacing w:val="-14"/>
          <w:sz w:val="24"/>
          <w:szCs w:val="24"/>
        </w:rPr>
        <w:t xml:space="preserve"> </w:t>
      </w:r>
      <w:r w:rsidRPr="50957D69">
        <w:rPr>
          <w:sz w:val="24"/>
          <w:szCs w:val="24"/>
        </w:rPr>
        <w:t>mission of the department, the college</w:t>
      </w:r>
      <w:ins w:id="330" w:author="Author">
        <w:r w:rsidR="05129FA1" w:rsidRPr="50957D69">
          <w:rPr>
            <w:sz w:val="24"/>
            <w:szCs w:val="24"/>
          </w:rPr>
          <w:t>/school</w:t>
        </w:r>
      </w:ins>
      <w:r w:rsidRPr="50957D69">
        <w:rPr>
          <w:sz w:val="24"/>
          <w:szCs w:val="24"/>
        </w:rPr>
        <w:t>, and the University.</w:t>
      </w:r>
    </w:p>
    <w:p w14:paraId="50A91725" w14:textId="77777777" w:rsidR="00C6410A" w:rsidRPr="00BF6C5F" w:rsidRDefault="00C6410A">
      <w:pPr>
        <w:pStyle w:val="ListParagraph"/>
        <w:rPr>
          <w:ins w:id="331" w:author="Author"/>
          <w:sz w:val="24"/>
          <w:rPrChange w:id="332" w:author="Author">
            <w:rPr>
              <w:ins w:id="333" w:author="Author"/>
            </w:rPr>
          </w:rPrChange>
        </w:rPr>
        <w:pPrChange w:id="334" w:author="Author">
          <w:pPr>
            <w:pStyle w:val="ListParagraph"/>
            <w:numPr>
              <w:ilvl w:val="3"/>
              <w:numId w:val="1"/>
            </w:numPr>
            <w:tabs>
              <w:tab w:val="left" w:pos="1920"/>
            </w:tabs>
            <w:ind w:left="1920" w:right="114"/>
          </w:pPr>
        </w:pPrChange>
      </w:pPr>
    </w:p>
    <w:p w14:paraId="30CA0185" w14:textId="77777777" w:rsidR="00C6410A" w:rsidRDefault="00C6410A">
      <w:pPr>
        <w:pStyle w:val="ListParagraph"/>
        <w:numPr>
          <w:ilvl w:val="3"/>
          <w:numId w:val="1"/>
        </w:numPr>
        <w:tabs>
          <w:tab w:val="left" w:pos="1920"/>
        </w:tabs>
        <w:ind w:right="114"/>
        <w:rPr>
          <w:sz w:val="24"/>
        </w:rPr>
      </w:pPr>
    </w:p>
    <w:p w14:paraId="7412BBB7" w14:textId="77777777" w:rsidR="005374E8" w:rsidRDefault="005374E8">
      <w:pPr>
        <w:pStyle w:val="BodyText"/>
      </w:pPr>
    </w:p>
    <w:p w14:paraId="0DB860DB" w14:textId="4CA17871" w:rsidR="005374E8" w:rsidRDefault="00CC7F8A" w:rsidP="67851D6F">
      <w:pPr>
        <w:pStyle w:val="ListParagraph"/>
        <w:numPr>
          <w:ilvl w:val="3"/>
          <w:numId w:val="1"/>
        </w:numPr>
        <w:tabs>
          <w:tab w:val="left" w:pos="1919"/>
        </w:tabs>
        <w:ind w:left="1919"/>
        <w:rPr>
          <w:del w:id="335" w:author="Author"/>
          <w:sz w:val="24"/>
          <w:szCs w:val="24"/>
        </w:rPr>
      </w:pPr>
      <w:commentRangeStart w:id="336"/>
      <w:del w:id="337" w:author="Author">
        <w:r w:rsidRPr="2B152516" w:rsidDel="00CC7F8A">
          <w:rPr>
            <w:sz w:val="24"/>
            <w:szCs w:val="24"/>
          </w:rPr>
          <w:delText>The tenure structure of the department.</w:delText>
        </w:r>
      </w:del>
      <w:ins w:id="338" w:author="Author">
        <w:del w:id="339" w:author="Author">
          <w:r w:rsidRPr="2B152516" w:rsidDel="00CC7F8A">
            <w:rPr>
              <w:sz w:val="24"/>
              <w:szCs w:val="24"/>
            </w:rPr>
            <w:delText xml:space="preserve"> is unclear.</w:delText>
          </w:r>
        </w:del>
      </w:ins>
      <w:commentRangeEnd w:id="336"/>
      <w:r>
        <w:rPr>
          <w:rStyle w:val="CommentReference"/>
        </w:rPr>
        <w:commentReference w:id="336"/>
      </w:r>
      <w:del w:id="340" w:author="Author">
        <w:r w:rsidRPr="2B152516" w:rsidDel="00CC7F8A">
          <w:rPr>
            <w:sz w:val="24"/>
            <w:szCs w:val="24"/>
          </w:rPr>
          <w:delText xml:space="preserve"> (Although no maximum percentage of faculty members on tenure is established, </w:delText>
        </w:r>
      </w:del>
      <w:ins w:id="341" w:author="Author">
        <w:r w:rsidR="45E8737F" w:rsidRPr="2B152516">
          <w:rPr>
            <w:sz w:val="24"/>
            <w:szCs w:val="24"/>
          </w:rPr>
          <w:t>A</w:t>
        </w:r>
      </w:ins>
      <w:del w:id="342" w:author="Author">
        <w:r w:rsidRPr="2B152516" w:rsidDel="00CC7F8A">
          <w:rPr>
            <w:sz w:val="24"/>
            <w:szCs w:val="24"/>
          </w:rPr>
          <w:delText>a</w:delText>
        </w:r>
      </w:del>
      <w:r w:rsidRPr="2B152516">
        <w:rPr>
          <w:sz w:val="24"/>
          <w:szCs w:val="24"/>
        </w:rPr>
        <w:t xml:space="preserve">ll committees and administrators considering tenure must take into account the need for flexibility in course offerings and the desirability of a tenure structure that will allow openings for new tenured faculty members in the ensuing decades so that new areas of specialization and new needs </w:t>
      </w:r>
      <w:r w:rsidRPr="2B152516">
        <w:rPr>
          <w:sz w:val="24"/>
          <w:szCs w:val="24"/>
        </w:rPr>
        <w:lastRenderedPageBreak/>
        <w:t xml:space="preserve">can be met. The </w:t>
      </w:r>
      <w:commentRangeStart w:id="343"/>
      <w:r w:rsidRPr="2B152516">
        <w:rPr>
          <w:sz w:val="24"/>
          <w:szCs w:val="24"/>
        </w:rPr>
        <w:t>position</w:t>
      </w:r>
      <w:ins w:id="344" w:author="Author">
        <w:r w:rsidR="7161ED99" w:rsidRPr="2B152516">
          <w:rPr>
            <w:sz w:val="24"/>
            <w:szCs w:val="24"/>
          </w:rPr>
          <w:t>s</w:t>
        </w:r>
      </w:ins>
      <w:commentRangeEnd w:id="343"/>
      <w:r>
        <w:rPr>
          <w:rStyle w:val="CommentReference"/>
        </w:rPr>
        <w:commentReference w:id="343"/>
      </w:r>
      <w:r w:rsidRPr="2B152516">
        <w:rPr>
          <w:sz w:val="24"/>
          <w:szCs w:val="24"/>
        </w:rPr>
        <w:t xml:space="preserve"> of other nontenured faculty members in the department, anticipated retirements, or other known </w:t>
      </w:r>
      <w:del w:id="345" w:author="Author">
        <w:r w:rsidRPr="2B152516" w:rsidDel="00CC7F8A">
          <w:rPr>
            <w:sz w:val="24"/>
            <w:szCs w:val="24"/>
          </w:rPr>
          <w:delText>departures, and</w:delText>
        </w:r>
      </w:del>
      <w:ins w:id="346" w:author="Author">
        <w:r w:rsidR="57694D2C" w:rsidRPr="2B152516">
          <w:rPr>
            <w:sz w:val="24"/>
            <w:szCs w:val="24"/>
          </w:rPr>
          <w:t>departures,</w:t>
        </w:r>
      </w:ins>
      <w:r w:rsidRPr="2B152516">
        <w:rPr>
          <w:sz w:val="24"/>
          <w:szCs w:val="24"/>
        </w:rPr>
        <w:t xml:space="preserve"> projected </w:t>
      </w:r>
      <w:bookmarkStart w:id="347" w:name="_Int_moHtg1dK"/>
      <w:r w:rsidRPr="2B152516">
        <w:rPr>
          <w:sz w:val="24"/>
          <w:szCs w:val="24"/>
        </w:rPr>
        <w:t>new programs</w:t>
      </w:r>
      <w:bookmarkEnd w:id="347"/>
      <w:ins w:id="348" w:author="Author">
        <w:r w:rsidR="0F87E988" w:rsidRPr="2B152516">
          <w:rPr>
            <w:sz w:val="24"/>
            <w:szCs w:val="24"/>
          </w:rPr>
          <w:t>,</w:t>
        </w:r>
      </w:ins>
      <w:r w:rsidRPr="2B152516">
        <w:rPr>
          <w:sz w:val="24"/>
          <w:szCs w:val="24"/>
        </w:rPr>
        <w:t xml:space="preserve"> or changes in directions must be </w:t>
      </w:r>
      <w:del w:id="349" w:author="Author">
        <w:r w:rsidRPr="2B152516" w:rsidDel="00CC7F8A">
          <w:rPr>
            <w:sz w:val="24"/>
            <w:szCs w:val="24"/>
          </w:rPr>
          <w:delText>considered.)</w:delText>
        </w:r>
      </w:del>
      <w:ins w:id="350" w:author="Author">
        <w:r w:rsidR="53D969CA" w:rsidRPr="2B152516">
          <w:rPr>
            <w:sz w:val="24"/>
            <w:szCs w:val="24"/>
          </w:rPr>
          <w:t>considered.</w:t>
        </w:r>
      </w:ins>
    </w:p>
    <w:p w14:paraId="75687152" w14:textId="77777777" w:rsidR="005374E8" w:rsidRDefault="005374E8">
      <w:pPr>
        <w:pStyle w:val="BodyText"/>
        <w:spacing w:before="1"/>
      </w:pPr>
    </w:p>
    <w:p w14:paraId="42D046BB" w14:textId="77777777" w:rsidR="005374E8" w:rsidRDefault="00CC7F8A">
      <w:pPr>
        <w:pStyle w:val="ListParagraph"/>
        <w:numPr>
          <w:ilvl w:val="2"/>
          <w:numId w:val="1"/>
        </w:numPr>
        <w:tabs>
          <w:tab w:val="left" w:pos="1559"/>
        </w:tabs>
        <w:ind w:left="1559" w:right="116"/>
        <w:rPr>
          <w:sz w:val="24"/>
          <w:szCs w:val="24"/>
        </w:rPr>
      </w:pPr>
      <w:r w:rsidRPr="43A391FD">
        <w:rPr>
          <w:sz w:val="24"/>
          <w:szCs w:val="24"/>
        </w:rPr>
        <w:t xml:space="preserve">No person can be awarded tenure unless </w:t>
      </w:r>
      <w:del w:id="351" w:author="Author">
        <w:r w:rsidRPr="43A391FD">
          <w:rPr>
            <w:sz w:val="24"/>
            <w:szCs w:val="24"/>
          </w:rPr>
          <w:delText xml:space="preserve">convincing </w:delText>
        </w:r>
      </w:del>
      <w:r w:rsidRPr="43A391FD">
        <w:rPr>
          <w:sz w:val="24"/>
          <w:szCs w:val="24"/>
        </w:rPr>
        <w:t>evidence is provided of effective teaching.</w:t>
      </w:r>
    </w:p>
    <w:p w14:paraId="4B365C29" w14:textId="77777777" w:rsidR="005374E8" w:rsidRDefault="005374E8">
      <w:pPr>
        <w:pStyle w:val="BodyText"/>
      </w:pPr>
    </w:p>
    <w:p w14:paraId="7F7A5DC4" w14:textId="7024A4B8" w:rsidR="005374E8" w:rsidRDefault="00CC7F8A" w:rsidP="67851D6F">
      <w:pPr>
        <w:pStyle w:val="ListParagraph"/>
        <w:numPr>
          <w:ilvl w:val="2"/>
          <w:numId w:val="1"/>
        </w:numPr>
        <w:tabs>
          <w:tab w:val="left" w:pos="1559"/>
        </w:tabs>
        <w:ind w:left="1559" w:right="116"/>
        <w:rPr>
          <w:sz w:val="24"/>
          <w:szCs w:val="24"/>
        </w:rPr>
      </w:pPr>
      <w:r w:rsidRPr="67851D6F">
        <w:rPr>
          <w:sz w:val="24"/>
          <w:szCs w:val="24"/>
        </w:rPr>
        <w:t>No</w:t>
      </w:r>
      <w:r w:rsidRPr="67851D6F">
        <w:rPr>
          <w:spacing w:val="-3"/>
          <w:sz w:val="24"/>
          <w:szCs w:val="24"/>
        </w:rPr>
        <w:t xml:space="preserve"> </w:t>
      </w:r>
      <w:r w:rsidRPr="67851D6F">
        <w:rPr>
          <w:sz w:val="24"/>
          <w:szCs w:val="24"/>
        </w:rPr>
        <w:t>faculty</w:t>
      </w:r>
      <w:r w:rsidRPr="67851D6F">
        <w:rPr>
          <w:spacing w:val="-3"/>
          <w:sz w:val="24"/>
          <w:szCs w:val="24"/>
        </w:rPr>
        <w:t xml:space="preserve"> </w:t>
      </w:r>
      <w:r w:rsidRPr="67851D6F">
        <w:rPr>
          <w:sz w:val="24"/>
          <w:szCs w:val="24"/>
        </w:rPr>
        <w:t>member</w:t>
      </w:r>
      <w:r w:rsidRPr="67851D6F">
        <w:rPr>
          <w:spacing w:val="-2"/>
          <w:sz w:val="24"/>
          <w:szCs w:val="24"/>
        </w:rPr>
        <w:t xml:space="preserve"> </w:t>
      </w:r>
      <w:r w:rsidRPr="67851D6F">
        <w:rPr>
          <w:sz w:val="24"/>
          <w:szCs w:val="24"/>
        </w:rPr>
        <w:t>can</w:t>
      </w:r>
      <w:r w:rsidRPr="67851D6F">
        <w:rPr>
          <w:spacing w:val="-1"/>
          <w:sz w:val="24"/>
          <w:szCs w:val="24"/>
        </w:rPr>
        <w:t xml:space="preserve"> </w:t>
      </w:r>
      <w:r w:rsidRPr="67851D6F">
        <w:rPr>
          <w:sz w:val="24"/>
          <w:szCs w:val="24"/>
        </w:rPr>
        <w:t>be</w:t>
      </w:r>
      <w:r w:rsidRPr="67851D6F">
        <w:rPr>
          <w:spacing w:val="-4"/>
          <w:sz w:val="24"/>
          <w:szCs w:val="24"/>
        </w:rPr>
        <w:t xml:space="preserve"> </w:t>
      </w:r>
      <w:r w:rsidRPr="67851D6F">
        <w:rPr>
          <w:sz w:val="24"/>
          <w:szCs w:val="24"/>
        </w:rPr>
        <w:t>awarded</w:t>
      </w:r>
      <w:r w:rsidRPr="67851D6F">
        <w:rPr>
          <w:spacing w:val="-1"/>
          <w:sz w:val="24"/>
          <w:szCs w:val="24"/>
        </w:rPr>
        <w:t xml:space="preserve"> </w:t>
      </w:r>
      <w:r w:rsidRPr="67851D6F">
        <w:rPr>
          <w:sz w:val="24"/>
          <w:szCs w:val="24"/>
        </w:rPr>
        <w:t>tenure</w:t>
      </w:r>
      <w:r w:rsidRPr="67851D6F">
        <w:rPr>
          <w:spacing w:val="-4"/>
          <w:sz w:val="24"/>
          <w:szCs w:val="24"/>
        </w:rPr>
        <w:t xml:space="preserve"> </w:t>
      </w:r>
      <w:r w:rsidRPr="67851D6F">
        <w:rPr>
          <w:sz w:val="24"/>
          <w:szCs w:val="24"/>
        </w:rPr>
        <w:t>unless</w:t>
      </w:r>
      <w:r w:rsidRPr="67851D6F">
        <w:rPr>
          <w:spacing w:val="-1"/>
          <w:sz w:val="24"/>
          <w:szCs w:val="24"/>
        </w:rPr>
        <w:t xml:space="preserve"> </w:t>
      </w:r>
      <w:commentRangeStart w:id="352"/>
      <w:del w:id="353" w:author="Author">
        <w:r w:rsidRPr="692A050B" w:rsidDel="00CC7F8A">
          <w:rPr>
            <w:sz w:val="24"/>
            <w:szCs w:val="24"/>
          </w:rPr>
          <w:delText>convincing</w:delText>
        </w:r>
      </w:del>
      <w:commentRangeEnd w:id="352"/>
      <w:r w:rsidRPr="6C428F98">
        <w:rPr>
          <w:rStyle w:val="CommentReference"/>
          <w:sz w:val="24"/>
          <w:szCs w:val="24"/>
        </w:rPr>
        <w:commentReference w:id="352"/>
      </w:r>
      <w:del w:id="354" w:author="Author">
        <w:r w:rsidRPr="692A050B" w:rsidDel="00CC7F8A">
          <w:rPr>
            <w:sz w:val="24"/>
            <w:szCs w:val="24"/>
          </w:rPr>
          <w:delText xml:space="preserve"> </w:delText>
        </w:r>
      </w:del>
      <w:r w:rsidRPr="67851D6F">
        <w:rPr>
          <w:sz w:val="24"/>
          <w:szCs w:val="24"/>
        </w:rPr>
        <w:t>evidence</w:t>
      </w:r>
      <w:r w:rsidRPr="67851D6F">
        <w:rPr>
          <w:spacing w:val="-4"/>
          <w:sz w:val="24"/>
          <w:szCs w:val="24"/>
        </w:rPr>
        <w:t xml:space="preserve"> </w:t>
      </w:r>
      <w:r w:rsidRPr="67851D6F">
        <w:rPr>
          <w:sz w:val="24"/>
          <w:szCs w:val="24"/>
        </w:rPr>
        <w:t>is</w:t>
      </w:r>
      <w:r w:rsidRPr="67851D6F">
        <w:rPr>
          <w:spacing w:val="-1"/>
          <w:sz w:val="24"/>
          <w:szCs w:val="24"/>
        </w:rPr>
        <w:t xml:space="preserve"> </w:t>
      </w:r>
      <w:r w:rsidRPr="67851D6F">
        <w:rPr>
          <w:sz w:val="24"/>
          <w:szCs w:val="24"/>
        </w:rPr>
        <w:t>provided of successful performance in scholarly activity and research, as judged by the department’s</w:t>
      </w:r>
      <w:r w:rsidRPr="67851D6F">
        <w:rPr>
          <w:spacing w:val="-11"/>
          <w:sz w:val="24"/>
          <w:szCs w:val="24"/>
        </w:rPr>
        <w:t xml:space="preserve"> </w:t>
      </w:r>
      <w:r w:rsidRPr="67851D6F">
        <w:rPr>
          <w:sz w:val="24"/>
          <w:szCs w:val="24"/>
        </w:rPr>
        <w:t>approved</w:t>
      </w:r>
      <w:r w:rsidRPr="67851D6F">
        <w:rPr>
          <w:spacing w:val="-12"/>
          <w:sz w:val="24"/>
          <w:szCs w:val="24"/>
        </w:rPr>
        <w:t xml:space="preserve"> </w:t>
      </w:r>
      <w:r w:rsidRPr="67851D6F">
        <w:rPr>
          <w:sz w:val="24"/>
          <w:szCs w:val="24"/>
        </w:rPr>
        <w:t>criteria</w:t>
      </w:r>
      <w:r w:rsidRPr="67851D6F">
        <w:rPr>
          <w:spacing w:val="-13"/>
          <w:sz w:val="24"/>
          <w:szCs w:val="24"/>
        </w:rPr>
        <w:t xml:space="preserve"> </w:t>
      </w:r>
      <w:r w:rsidRPr="67851D6F">
        <w:rPr>
          <w:sz w:val="24"/>
          <w:szCs w:val="24"/>
        </w:rPr>
        <w:t>for</w:t>
      </w:r>
      <w:r w:rsidRPr="67851D6F">
        <w:rPr>
          <w:spacing w:val="-12"/>
          <w:sz w:val="24"/>
          <w:szCs w:val="24"/>
        </w:rPr>
        <w:t xml:space="preserve"> </w:t>
      </w:r>
      <w:r w:rsidRPr="67851D6F">
        <w:rPr>
          <w:sz w:val="24"/>
          <w:szCs w:val="24"/>
        </w:rPr>
        <w:t>the</w:t>
      </w:r>
      <w:r w:rsidRPr="67851D6F">
        <w:rPr>
          <w:spacing w:val="-13"/>
          <w:sz w:val="24"/>
          <w:szCs w:val="24"/>
        </w:rPr>
        <w:t xml:space="preserve"> </w:t>
      </w:r>
      <w:r w:rsidRPr="67851D6F">
        <w:rPr>
          <w:sz w:val="24"/>
          <w:szCs w:val="24"/>
        </w:rPr>
        <w:t>evaluation</w:t>
      </w:r>
      <w:r w:rsidRPr="67851D6F">
        <w:rPr>
          <w:spacing w:val="-12"/>
          <w:sz w:val="24"/>
          <w:szCs w:val="24"/>
        </w:rPr>
        <w:t xml:space="preserve"> </w:t>
      </w:r>
      <w:r w:rsidRPr="67851D6F">
        <w:rPr>
          <w:sz w:val="24"/>
          <w:szCs w:val="24"/>
        </w:rPr>
        <w:t>of</w:t>
      </w:r>
      <w:r w:rsidRPr="67851D6F">
        <w:rPr>
          <w:spacing w:val="-12"/>
          <w:sz w:val="24"/>
          <w:szCs w:val="24"/>
        </w:rPr>
        <w:t xml:space="preserve"> </w:t>
      </w:r>
      <w:r w:rsidRPr="67851D6F">
        <w:rPr>
          <w:sz w:val="24"/>
          <w:szCs w:val="24"/>
        </w:rPr>
        <w:t>scholarly</w:t>
      </w:r>
      <w:r w:rsidRPr="67851D6F">
        <w:rPr>
          <w:spacing w:val="-12"/>
          <w:sz w:val="24"/>
          <w:szCs w:val="24"/>
        </w:rPr>
        <w:t xml:space="preserve"> </w:t>
      </w:r>
      <w:r w:rsidRPr="67851D6F">
        <w:rPr>
          <w:sz w:val="24"/>
          <w:szCs w:val="24"/>
        </w:rPr>
        <w:t>activity</w:t>
      </w:r>
      <w:r w:rsidRPr="67851D6F">
        <w:rPr>
          <w:spacing w:val="-12"/>
          <w:sz w:val="24"/>
          <w:szCs w:val="24"/>
        </w:rPr>
        <w:t xml:space="preserve"> </w:t>
      </w:r>
      <w:r w:rsidRPr="67851D6F">
        <w:rPr>
          <w:sz w:val="24"/>
          <w:szCs w:val="24"/>
        </w:rPr>
        <w:t>and</w:t>
      </w:r>
      <w:r w:rsidRPr="67851D6F">
        <w:rPr>
          <w:spacing w:val="-12"/>
          <w:sz w:val="24"/>
          <w:szCs w:val="24"/>
        </w:rPr>
        <w:t xml:space="preserve"> </w:t>
      </w:r>
      <w:r w:rsidRPr="67851D6F">
        <w:rPr>
          <w:sz w:val="24"/>
          <w:szCs w:val="24"/>
        </w:rPr>
        <w:t>research. It is the faculty member’s responsibility to include these criteria in the research portfolio submitted to external reviewers and in the data file submitted internally. If</w:t>
      </w:r>
      <w:r w:rsidRPr="67851D6F">
        <w:rPr>
          <w:spacing w:val="-14"/>
          <w:sz w:val="24"/>
          <w:szCs w:val="24"/>
        </w:rPr>
        <w:t xml:space="preserve"> </w:t>
      </w:r>
      <w:r w:rsidRPr="67851D6F">
        <w:rPr>
          <w:sz w:val="24"/>
          <w:szCs w:val="24"/>
        </w:rPr>
        <w:t>these</w:t>
      </w:r>
      <w:r w:rsidRPr="67851D6F">
        <w:rPr>
          <w:spacing w:val="-14"/>
          <w:sz w:val="24"/>
          <w:szCs w:val="24"/>
        </w:rPr>
        <w:t xml:space="preserve"> </w:t>
      </w:r>
      <w:r w:rsidRPr="67851D6F">
        <w:rPr>
          <w:sz w:val="24"/>
          <w:szCs w:val="24"/>
        </w:rPr>
        <w:t>criteria</w:t>
      </w:r>
      <w:r w:rsidRPr="67851D6F">
        <w:rPr>
          <w:spacing w:val="-14"/>
          <w:sz w:val="24"/>
          <w:szCs w:val="24"/>
        </w:rPr>
        <w:t xml:space="preserve"> </w:t>
      </w:r>
      <w:r w:rsidRPr="67851D6F">
        <w:rPr>
          <w:sz w:val="24"/>
          <w:szCs w:val="24"/>
        </w:rPr>
        <w:t>changed</w:t>
      </w:r>
      <w:r w:rsidRPr="67851D6F">
        <w:rPr>
          <w:spacing w:val="-13"/>
          <w:sz w:val="24"/>
          <w:szCs w:val="24"/>
        </w:rPr>
        <w:t xml:space="preserve"> </w:t>
      </w:r>
      <w:r w:rsidRPr="67851D6F">
        <w:rPr>
          <w:sz w:val="24"/>
          <w:szCs w:val="24"/>
        </w:rPr>
        <w:t>during</w:t>
      </w:r>
      <w:r w:rsidRPr="67851D6F">
        <w:rPr>
          <w:spacing w:val="-13"/>
          <w:sz w:val="24"/>
          <w:szCs w:val="24"/>
        </w:rPr>
        <w:t xml:space="preserve"> </w:t>
      </w:r>
      <w:r w:rsidRPr="67851D6F">
        <w:rPr>
          <w:sz w:val="24"/>
          <w:szCs w:val="24"/>
        </w:rPr>
        <w:t>the</w:t>
      </w:r>
      <w:r w:rsidRPr="67851D6F">
        <w:rPr>
          <w:spacing w:val="-14"/>
          <w:sz w:val="24"/>
          <w:szCs w:val="24"/>
        </w:rPr>
        <w:t xml:space="preserve"> </w:t>
      </w:r>
      <w:r w:rsidRPr="67851D6F">
        <w:rPr>
          <w:sz w:val="24"/>
          <w:szCs w:val="24"/>
        </w:rPr>
        <w:t>faculty</w:t>
      </w:r>
      <w:r w:rsidRPr="67851D6F">
        <w:rPr>
          <w:spacing w:val="-13"/>
          <w:sz w:val="24"/>
          <w:szCs w:val="24"/>
        </w:rPr>
        <w:t xml:space="preserve"> </w:t>
      </w:r>
      <w:r w:rsidRPr="67851D6F">
        <w:rPr>
          <w:sz w:val="24"/>
          <w:szCs w:val="24"/>
        </w:rPr>
        <w:t>member’s</w:t>
      </w:r>
      <w:r w:rsidRPr="67851D6F">
        <w:rPr>
          <w:spacing w:val="-13"/>
          <w:sz w:val="24"/>
          <w:szCs w:val="24"/>
        </w:rPr>
        <w:t xml:space="preserve"> </w:t>
      </w:r>
      <w:r w:rsidRPr="67851D6F">
        <w:rPr>
          <w:sz w:val="24"/>
          <w:szCs w:val="24"/>
        </w:rPr>
        <w:t>probationary</w:t>
      </w:r>
      <w:r w:rsidRPr="67851D6F">
        <w:rPr>
          <w:spacing w:val="-13"/>
          <w:sz w:val="24"/>
          <w:szCs w:val="24"/>
        </w:rPr>
        <w:t xml:space="preserve"> </w:t>
      </w:r>
      <w:r w:rsidRPr="67851D6F">
        <w:rPr>
          <w:sz w:val="24"/>
          <w:szCs w:val="24"/>
        </w:rPr>
        <w:t>period</w:t>
      </w:r>
      <w:del w:id="355" w:author="Author">
        <w:r w:rsidRPr="692A050B" w:rsidDel="00CC7F8A">
          <w:rPr>
            <w:sz w:val="24"/>
            <w:szCs w:val="24"/>
          </w:rPr>
          <w:delText>, he or</w:delText>
        </w:r>
      </w:del>
      <w:ins w:id="356" w:author="Author">
        <w:r w:rsidR="6D892D22" w:rsidRPr="692A050B">
          <w:rPr>
            <w:sz w:val="24"/>
            <w:szCs w:val="24"/>
          </w:rPr>
          <w:t>,</w:t>
        </w:r>
      </w:ins>
      <w:r w:rsidRPr="67851D6F">
        <w:rPr>
          <w:spacing w:val="-14"/>
          <w:sz w:val="24"/>
          <w:szCs w:val="24"/>
        </w:rPr>
        <w:t xml:space="preserve"> </w:t>
      </w:r>
      <w:del w:id="357" w:author="Author">
        <w:r w:rsidRPr="692A050B" w:rsidDel="00CC7F8A">
          <w:rPr>
            <w:sz w:val="24"/>
            <w:szCs w:val="24"/>
          </w:rPr>
          <w:delText>she</w:delText>
        </w:r>
      </w:del>
      <w:ins w:id="358" w:author="Author">
        <w:r w:rsidR="417F20AA" w:rsidRPr="692A050B">
          <w:rPr>
            <w:sz w:val="24"/>
            <w:szCs w:val="24"/>
          </w:rPr>
          <w:t>they</w:t>
        </w:r>
      </w:ins>
      <w:r w:rsidRPr="67851D6F">
        <w:rPr>
          <w:sz w:val="24"/>
          <w:szCs w:val="24"/>
        </w:rPr>
        <w:t xml:space="preserve"> </w:t>
      </w:r>
      <w:del w:id="359" w:author="Author">
        <w:r w:rsidRPr="692A050B" w:rsidDel="00CC7F8A">
          <w:rPr>
            <w:sz w:val="24"/>
            <w:szCs w:val="24"/>
          </w:rPr>
          <w:delText>can</w:delText>
        </w:r>
      </w:del>
      <w:ins w:id="360" w:author="Author">
        <w:r w:rsidR="567FE59C" w:rsidRPr="692A050B">
          <w:rPr>
            <w:sz w:val="24"/>
            <w:szCs w:val="24"/>
          </w:rPr>
          <w:t>could</w:t>
        </w:r>
      </w:ins>
      <w:r w:rsidRPr="67851D6F">
        <w:rPr>
          <w:spacing w:val="40"/>
          <w:sz w:val="24"/>
          <w:szCs w:val="24"/>
        </w:rPr>
        <w:t xml:space="preserve"> </w:t>
      </w:r>
      <w:r w:rsidRPr="67851D6F">
        <w:rPr>
          <w:sz w:val="24"/>
          <w:szCs w:val="24"/>
        </w:rPr>
        <w:t>choose</w:t>
      </w:r>
      <w:r w:rsidRPr="67851D6F">
        <w:rPr>
          <w:spacing w:val="40"/>
          <w:sz w:val="24"/>
          <w:szCs w:val="24"/>
        </w:rPr>
        <w:t xml:space="preserve"> </w:t>
      </w:r>
      <w:r w:rsidRPr="67851D6F">
        <w:rPr>
          <w:sz w:val="24"/>
          <w:szCs w:val="24"/>
        </w:rPr>
        <w:t>which</w:t>
      </w:r>
      <w:r w:rsidRPr="67851D6F">
        <w:rPr>
          <w:spacing w:val="40"/>
          <w:sz w:val="24"/>
          <w:szCs w:val="24"/>
        </w:rPr>
        <w:t xml:space="preserve"> </w:t>
      </w:r>
      <w:r w:rsidRPr="67851D6F">
        <w:rPr>
          <w:sz w:val="24"/>
          <w:szCs w:val="24"/>
        </w:rPr>
        <w:t>version</w:t>
      </w:r>
      <w:r w:rsidRPr="67851D6F">
        <w:rPr>
          <w:spacing w:val="40"/>
          <w:sz w:val="24"/>
          <w:szCs w:val="24"/>
        </w:rPr>
        <w:t xml:space="preserve"> </w:t>
      </w:r>
      <w:r w:rsidRPr="67851D6F">
        <w:rPr>
          <w:sz w:val="24"/>
          <w:szCs w:val="24"/>
        </w:rPr>
        <w:t>to</w:t>
      </w:r>
      <w:r w:rsidRPr="67851D6F">
        <w:rPr>
          <w:spacing w:val="40"/>
          <w:sz w:val="24"/>
          <w:szCs w:val="24"/>
        </w:rPr>
        <w:t xml:space="preserve"> </w:t>
      </w:r>
      <w:r w:rsidRPr="67851D6F">
        <w:rPr>
          <w:sz w:val="24"/>
          <w:szCs w:val="24"/>
        </w:rPr>
        <w:t>submit.</w:t>
      </w:r>
      <w:r w:rsidRPr="67851D6F">
        <w:rPr>
          <w:spacing w:val="40"/>
          <w:sz w:val="24"/>
          <w:szCs w:val="24"/>
        </w:rPr>
        <w:t xml:space="preserve"> </w:t>
      </w:r>
      <w:r w:rsidRPr="67851D6F">
        <w:rPr>
          <w:sz w:val="24"/>
          <w:szCs w:val="24"/>
        </w:rPr>
        <w:t>All</w:t>
      </w:r>
      <w:r w:rsidRPr="67851D6F">
        <w:rPr>
          <w:spacing w:val="40"/>
          <w:sz w:val="24"/>
          <w:szCs w:val="24"/>
        </w:rPr>
        <w:t xml:space="preserve"> </w:t>
      </w:r>
      <w:r w:rsidRPr="67851D6F">
        <w:rPr>
          <w:sz w:val="24"/>
          <w:szCs w:val="24"/>
        </w:rPr>
        <w:t>evaluations</w:t>
      </w:r>
      <w:r w:rsidRPr="67851D6F">
        <w:rPr>
          <w:spacing w:val="40"/>
          <w:sz w:val="24"/>
          <w:szCs w:val="24"/>
        </w:rPr>
        <w:t xml:space="preserve"> </w:t>
      </w:r>
      <w:r w:rsidRPr="67851D6F">
        <w:rPr>
          <w:sz w:val="24"/>
          <w:szCs w:val="24"/>
        </w:rPr>
        <w:t>of</w:t>
      </w:r>
      <w:r w:rsidRPr="67851D6F">
        <w:rPr>
          <w:spacing w:val="40"/>
          <w:sz w:val="24"/>
          <w:szCs w:val="24"/>
        </w:rPr>
        <w:t xml:space="preserve"> </w:t>
      </w:r>
      <w:r w:rsidRPr="67851D6F">
        <w:rPr>
          <w:sz w:val="24"/>
          <w:szCs w:val="24"/>
        </w:rPr>
        <w:t>the</w:t>
      </w:r>
      <w:r w:rsidRPr="67851D6F">
        <w:rPr>
          <w:spacing w:val="40"/>
          <w:sz w:val="24"/>
          <w:szCs w:val="24"/>
        </w:rPr>
        <w:t xml:space="preserve"> </w:t>
      </w:r>
      <w:r w:rsidRPr="67851D6F">
        <w:rPr>
          <w:sz w:val="24"/>
          <w:szCs w:val="24"/>
        </w:rPr>
        <w:t>faculty</w:t>
      </w:r>
      <w:r w:rsidRPr="67851D6F">
        <w:rPr>
          <w:spacing w:val="40"/>
          <w:sz w:val="24"/>
          <w:szCs w:val="24"/>
        </w:rPr>
        <w:t xml:space="preserve"> </w:t>
      </w:r>
      <w:r w:rsidRPr="67851D6F">
        <w:rPr>
          <w:sz w:val="24"/>
          <w:szCs w:val="24"/>
        </w:rPr>
        <w:t>member’s</w:t>
      </w:r>
    </w:p>
    <w:p w14:paraId="146C3658" w14:textId="77777777" w:rsidR="005374E8" w:rsidRDefault="005374E8">
      <w:pPr>
        <w:jc w:val="both"/>
        <w:rPr>
          <w:sz w:val="24"/>
        </w:rPr>
        <w:sectPr w:rsidR="005374E8">
          <w:pgSz w:w="12240" w:h="15840"/>
          <w:pgMar w:top="1360" w:right="1320" w:bottom="960" w:left="1320" w:header="0" w:footer="770" w:gutter="0"/>
          <w:cols w:space="720"/>
        </w:sectPr>
      </w:pPr>
    </w:p>
    <w:p w14:paraId="166D977A" w14:textId="3DED05F7" w:rsidR="005374E8" w:rsidRDefault="03B41528">
      <w:pPr>
        <w:pStyle w:val="BodyText"/>
        <w:spacing w:before="79"/>
        <w:ind w:left="1559"/>
      </w:pPr>
      <w:r>
        <w:lastRenderedPageBreak/>
        <w:t>research</w:t>
      </w:r>
      <w:r>
        <w:rPr>
          <w:spacing w:val="35"/>
        </w:rPr>
        <w:t xml:space="preserve"> </w:t>
      </w:r>
      <w:r>
        <w:t>and</w:t>
      </w:r>
      <w:r>
        <w:rPr>
          <w:spacing w:val="35"/>
        </w:rPr>
        <w:t xml:space="preserve"> </w:t>
      </w:r>
      <w:r>
        <w:t>scholarly</w:t>
      </w:r>
      <w:r>
        <w:rPr>
          <w:spacing w:val="35"/>
        </w:rPr>
        <w:t xml:space="preserve"> </w:t>
      </w:r>
      <w:r>
        <w:t>activity,</w:t>
      </w:r>
      <w:r>
        <w:rPr>
          <w:spacing w:val="35"/>
        </w:rPr>
        <w:t xml:space="preserve"> </w:t>
      </w:r>
      <w:del w:id="361" w:author="Author">
        <w:r w:rsidDel="00CC7F8A">
          <w:delText xml:space="preserve">at every stage of the tenure process, </w:delText>
        </w:r>
      </w:del>
      <w:r>
        <w:t>should</w:t>
      </w:r>
      <w:r>
        <w:rPr>
          <w:spacing w:val="35"/>
        </w:rPr>
        <w:t xml:space="preserve"> </w:t>
      </w:r>
      <w:r>
        <w:t>be guided by these criteria</w:t>
      </w:r>
      <w:del w:id="362" w:author="Author">
        <w:r w:rsidDel="00CC7F8A">
          <w:delText>.</w:delText>
        </w:r>
      </w:del>
      <w:ins w:id="363" w:author="Author">
        <w:r w:rsidR="7EAE9723">
          <w:t xml:space="preserve"> at every stage of the tenure process</w:t>
        </w:r>
        <w:r w:rsidR="69DFDB26">
          <w:t>.</w:t>
        </w:r>
      </w:ins>
    </w:p>
    <w:p w14:paraId="0558DE11" w14:textId="77777777" w:rsidR="005374E8" w:rsidRDefault="005374E8">
      <w:pPr>
        <w:pStyle w:val="BodyText"/>
      </w:pPr>
    </w:p>
    <w:p w14:paraId="3D4BF53D" w14:textId="77777777" w:rsidR="005374E8" w:rsidRDefault="00CC7F8A">
      <w:pPr>
        <w:pStyle w:val="ListParagraph"/>
        <w:numPr>
          <w:ilvl w:val="0"/>
          <w:numId w:val="1"/>
        </w:numPr>
        <w:tabs>
          <w:tab w:val="left" w:pos="839"/>
        </w:tabs>
        <w:ind w:left="839" w:right="0" w:hanging="592"/>
        <w:jc w:val="left"/>
        <w:rPr>
          <w:sz w:val="24"/>
        </w:rPr>
      </w:pPr>
      <w:r>
        <w:rPr>
          <w:sz w:val="24"/>
        </w:rPr>
        <w:t>Procedures</w:t>
      </w:r>
      <w:r>
        <w:rPr>
          <w:spacing w:val="-1"/>
          <w:sz w:val="24"/>
        </w:rPr>
        <w:t xml:space="preserve"> </w:t>
      </w:r>
      <w:r>
        <w:rPr>
          <w:sz w:val="24"/>
        </w:rPr>
        <w:t>for</w:t>
      </w:r>
      <w:r>
        <w:rPr>
          <w:spacing w:val="-3"/>
          <w:sz w:val="24"/>
        </w:rPr>
        <w:t xml:space="preserve"> </w:t>
      </w:r>
      <w:r>
        <w:rPr>
          <w:sz w:val="24"/>
        </w:rPr>
        <w:t>Tenure</w:t>
      </w:r>
      <w:r>
        <w:rPr>
          <w:spacing w:val="-3"/>
          <w:sz w:val="24"/>
        </w:rPr>
        <w:t xml:space="preserve"> </w:t>
      </w:r>
      <w:r>
        <w:rPr>
          <w:spacing w:val="-2"/>
          <w:sz w:val="24"/>
        </w:rPr>
        <w:t>Consideration</w:t>
      </w:r>
      <w:hyperlink w:anchor="_bookmark1" w:history="1">
        <w:r w:rsidR="005374E8">
          <w:rPr>
            <w:spacing w:val="-2"/>
            <w:sz w:val="24"/>
            <w:vertAlign w:val="superscript"/>
          </w:rPr>
          <w:t>2</w:t>
        </w:r>
      </w:hyperlink>
    </w:p>
    <w:p w14:paraId="260BEE71" w14:textId="77777777" w:rsidR="005374E8" w:rsidRDefault="005374E8">
      <w:pPr>
        <w:pStyle w:val="BodyText"/>
      </w:pPr>
      <w:commentRangeStart w:id="364"/>
      <w:commentRangeStart w:id="365"/>
      <w:commentRangeStart w:id="366"/>
    </w:p>
    <w:p w14:paraId="43E510C2" w14:textId="648CED90" w:rsidR="00034011" w:rsidRPr="00BF6C5F" w:rsidRDefault="00034011" w:rsidP="50957D69">
      <w:pPr>
        <w:pStyle w:val="ListParagraph"/>
        <w:numPr>
          <w:ilvl w:val="1"/>
          <w:numId w:val="1"/>
        </w:numPr>
        <w:tabs>
          <w:tab w:val="left" w:pos="1199"/>
        </w:tabs>
        <w:ind w:left="1199" w:right="114"/>
        <w:rPr>
          <w:ins w:id="367" w:author="Author"/>
          <w:sz w:val="24"/>
          <w:szCs w:val="24"/>
          <w:rPrChange w:id="368" w:author="Author">
            <w:rPr>
              <w:ins w:id="369" w:author="Author"/>
            </w:rPr>
          </w:rPrChange>
        </w:rPr>
      </w:pPr>
      <w:ins w:id="370" w:author="Author">
        <w:r>
          <w:t>Each college/school</w:t>
        </w:r>
        <w:r w:rsidR="00C56594">
          <w:t xml:space="preserve"> and/or department</w:t>
        </w:r>
        <w:r>
          <w:t xml:space="preserve"> shall establish written policies for the award of tenure.  Such policies   must be consistent with University policy, but may include </w:t>
        </w:r>
        <w:r w:rsidR="00BC7C73">
          <w:t xml:space="preserve">variations such as </w:t>
        </w:r>
        <w:r>
          <w:t>proce</w:t>
        </w:r>
        <w:r w:rsidR="00BC7C73">
          <w:t>dures</w:t>
        </w:r>
        <w:r w:rsidR="00060F98">
          <w:t xml:space="preserve">, </w:t>
        </w:r>
        <w:del w:id="371" w:author="Author">
          <w:r w:rsidR="00BC7C73" w:rsidDel="00060F98">
            <w:delText xml:space="preserve">, </w:delText>
          </w:r>
          <w:r w:rsidR="00C57926" w:rsidDel="00060F98">
            <w:delText xml:space="preserve"> </w:delText>
          </w:r>
        </w:del>
        <w:r>
          <w:t xml:space="preserve">committee composition, </w:t>
        </w:r>
        <w:del w:id="372" w:author="Author">
          <w:r w:rsidDel="00092D1D">
            <w:delText xml:space="preserve"> </w:delText>
          </w:r>
        </w:del>
        <w:r>
          <w:t xml:space="preserve">the specific criteria for tenure relative to the college/school’s mission,  and measures for evaluating faculty performance/post-tenure review.  If a department/program tenure committee is utilized, the department/program must also have </w:t>
        </w:r>
        <w:r w:rsidR="00F97043">
          <w:t>written policies</w:t>
        </w:r>
        <w:r>
          <w:t xml:space="preserve"> for tenure, which may be the same </w:t>
        </w:r>
        <w:r w:rsidR="00F97043">
          <w:t xml:space="preserve">policies </w:t>
        </w:r>
        <w:r>
          <w:t xml:space="preserve">used by the college/school.  </w:t>
        </w:r>
      </w:ins>
      <w:commentRangeEnd w:id="364"/>
      <w:r>
        <w:rPr>
          <w:rStyle w:val="CommentReference"/>
        </w:rPr>
        <w:commentReference w:id="364"/>
      </w:r>
      <w:commentRangeEnd w:id="365"/>
      <w:r>
        <w:rPr>
          <w:rStyle w:val="CommentReference"/>
        </w:rPr>
        <w:commentReference w:id="365"/>
      </w:r>
      <w:commentRangeEnd w:id="366"/>
      <w:r>
        <w:rPr>
          <w:rStyle w:val="CommentReference"/>
        </w:rPr>
        <w:commentReference w:id="366"/>
      </w:r>
    </w:p>
    <w:p w14:paraId="170E0BA3" w14:textId="77777777" w:rsidR="00034011" w:rsidRPr="00BF6C5F" w:rsidRDefault="00034011">
      <w:pPr>
        <w:pStyle w:val="ListParagraph"/>
        <w:tabs>
          <w:tab w:val="left" w:pos="1199"/>
        </w:tabs>
        <w:ind w:right="114" w:firstLine="0"/>
        <w:jc w:val="right"/>
        <w:rPr>
          <w:ins w:id="373" w:author="Author"/>
          <w:sz w:val="24"/>
          <w:szCs w:val="24"/>
          <w:rPrChange w:id="374" w:author="Author">
            <w:rPr>
              <w:ins w:id="375" w:author="Author"/>
            </w:rPr>
          </w:rPrChange>
        </w:rPr>
        <w:pPrChange w:id="376" w:author="Author">
          <w:pPr>
            <w:pStyle w:val="ListParagraph"/>
            <w:numPr>
              <w:ilvl w:val="1"/>
              <w:numId w:val="1"/>
            </w:numPr>
            <w:tabs>
              <w:tab w:val="left" w:pos="1199"/>
            </w:tabs>
            <w:ind w:left="1200" w:right="114"/>
          </w:pPr>
        </w:pPrChange>
      </w:pPr>
    </w:p>
    <w:p w14:paraId="32C73141" w14:textId="707DCD8E" w:rsidR="005374E8" w:rsidRDefault="03B41528" w:rsidP="50957D69">
      <w:pPr>
        <w:pStyle w:val="ListParagraph"/>
        <w:numPr>
          <w:ilvl w:val="1"/>
          <w:numId w:val="1"/>
        </w:numPr>
        <w:tabs>
          <w:tab w:val="left" w:pos="1199"/>
        </w:tabs>
        <w:ind w:left="1199" w:right="114"/>
        <w:rPr>
          <w:sz w:val="24"/>
          <w:szCs w:val="24"/>
        </w:rPr>
      </w:pPr>
      <w:r w:rsidRPr="50957D69">
        <w:rPr>
          <w:sz w:val="24"/>
          <w:szCs w:val="24"/>
        </w:rPr>
        <w:t>The</w:t>
      </w:r>
      <w:r w:rsidRPr="50957D69">
        <w:rPr>
          <w:spacing w:val="-11"/>
          <w:sz w:val="24"/>
          <w:szCs w:val="24"/>
        </w:rPr>
        <w:t xml:space="preserve"> </w:t>
      </w:r>
      <w:ins w:id="377" w:author="Author">
        <w:r w:rsidR="006C4125">
          <w:rPr>
            <w:sz w:val="24"/>
            <w:szCs w:val="24"/>
          </w:rPr>
          <w:t>P</w:t>
        </w:r>
      </w:ins>
      <w:del w:id="378" w:author="Author">
        <w:r w:rsidRPr="50957D69" w:rsidDel="006C4125">
          <w:rPr>
            <w:sz w:val="24"/>
            <w:szCs w:val="24"/>
          </w:rPr>
          <w:delText>p</w:delText>
        </w:r>
      </w:del>
      <w:r w:rsidRPr="50957D69">
        <w:rPr>
          <w:sz w:val="24"/>
          <w:szCs w:val="24"/>
        </w:rPr>
        <w:t>rovost</w:t>
      </w:r>
      <w:r w:rsidRPr="50957D69">
        <w:rPr>
          <w:spacing w:val="-9"/>
          <w:sz w:val="24"/>
          <w:szCs w:val="24"/>
        </w:rPr>
        <w:t xml:space="preserve"> </w:t>
      </w:r>
      <w:r w:rsidRPr="50957D69">
        <w:rPr>
          <w:sz w:val="24"/>
          <w:szCs w:val="24"/>
        </w:rPr>
        <w:t>and</w:t>
      </w:r>
      <w:r w:rsidRPr="50957D69">
        <w:rPr>
          <w:spacing w:val="-10"/>
          <w:sz w:val="24"/>
          <w:szCs w:val="24"/>
        </w:rPr>
        <w:t xml:space="preserve"> </w:t>
      </w:r>
      <w:ins w:id="379" w:author="Author">
        <w:del w:id="380" w:author="Author">
          <w:r w:rsidR="24104F24" w:rsidRPr="50957D69" w:rsidDel="00BC7C73">
            <w:rPr>
              <w:spacing w:val="-10"/>
              <w:sz w:val="24"/>
              <w:szCs w:val="24"/>
            </w:rPr>
            <w:delText xml:space="preserve">executive </w:delText>
          </w:r>
        </w:del>
      </w:ins>
      <w:del w:id="381" w:author="Author">
        <w:r w:rsidRPr="50957D69" w:rsidDel="00BC7C73">
          <w:rPr>
            <w:sz w:val="24"/>
            <w:szCs w:val="24"/>
          </w:rPr>
          <w:delText>vice</w:delText>
        </w:r>
        <w:r w:rsidRPr="50957D69" w:rsidDel="00BC7C73">
          <w:rPr>
            <w:spacing w:val="-11"/>
            <w:sz w:val="24"/>
            <w:szCs w:val="24"/>
          </w:rPr>
          <w:delText xml:space="preserve"> </w:delText>
        </w:r>
        <w:r w:rsidRPr="50957D69" w:rsidDel="00BC7C73">
          <w:rPr>
            <w:sz w:val="24"/>
            <w:szCs w:val="24"/>
          </w:rPr>
          <w:delText>president</w:delText>
        </w:r>
      </w:del>
      <w:ins w:id="382" w:author="Author">
        <w:r w:rsidR="00BC7C73">
          <w:rPr>
            <w:sz w:val="24"/>
            <w:szCs w:val="24"/>
          </w:rPr>
          <w:t xml:space="preserve"> Executive </w:t>
        </w:r>
        <w:r w:rsidR="00BC7C73">
          <w:rPr>
            <w:spacing w:val="-10"/>
            <w:sz w:val="24"/>
            <w:szCs w:val="24"/>
          </w:rPr>
          <w:t xml:space="preserve"> Vice President</w:t>
        </w:r>
      </w:ins>
      <w:r w:rsidRPr="50957D69">
        <w:rPr>
          <w:spacing w:val="-9"/>
          <w:sz w:val="24"/>
          <w:szCs w:val="24"/>
        </w:rPr>
        <w:t xml:space="preserve"> </w:t>
      </w:r>
      <w:r w:rsidRPr="50957D69">
        <w:rPr>
          <w:sz w:val="24"/>
          <w:szCs w:val="24"/>
        </w:rPr>
        <w:t>for</w:t>
      </w:r>
      <w:r w:rsidRPr="50957D69">
        <w:rPr>
          <w:spacing w:val="-10"/>
          <w:sz w:val="24"/>
          <w:szCs w:val="24"/>
        </w:rPr>
        <w:t xml:space="preserve"> </w:t>
      </w:r>
      <w:ins w:id="383" w:author="Author">
        <w:r w:rsidR="006C4125">
          <w:rPr>
            <w:spacing w:val="-10"/>
            <w:sz w:val="24"/>
            <w:szCs w:val="24"/>
          </w:rPr>
          <w:t>A</w:t>
        </w:r>
      </w:ins>
      <w:del w:id="384" w:author="Author">
        <w:r w:rsidRPr="50957D69" w:rsidDel="006C4125">
          <w:rPr>
            <w:sz w:val="24"/>
            <w:szCs w:val="24"/>
          </w:rPr>
          <w:delText>a</w:delText>
        </w:r>
      </w:del>
      <w:r w:rsidRPr="50957D69">
        <w:rPr>
          <w:sz w:val="24"/>
          <w:szCs w:val="24"/>
        </w:rPr>
        <w:t>cademic</w:t>
      </w:r>
      <w:r w:rsidRPr="50957D69">
        <w:rPr>
          <w:spacing w:val="-8"/>
          <w:sz w:val="24"/>
          <w:szCs w:val="24"/>
        </w:rPr>
        <w:t xml:space="preserve"> </w:t>
      </w:r>
      <w:ins w:id="385" w:author="Author">
        <w:r w:rsidR="006C4125">
          <w:rPr>
            <w:spacing w:val="-8"/>
            <w:sz w:val="24"/>
            <w:szCs w:val="24"/>
          </w:rPr>
          <w:t>A</w:t>
        </w:r>
      </w:ins>
      <w:del w:id="386" w:author="Author">
        <w:r w:rsidRPr="50957D69" w:rsidDel="006C4125">
          <w:rPr>
            <w:sz w:val="24"/>
            <w:szCs w:val="24"/>
          </w:rPr>
          <w:delText>a</w:delText>
        </w:r>
      </w:del>
      <w:r w:rsidRPr="50957D69">
        <w:rPr>
          <w:sz w:val="24"/>
          <w:szCs w:val="24"/>
        </w:rPr>
        <w:t>ffairs,</w:t>
      </w:r>
      <w:r w:rsidRPr="50957D69">
        <w:rPr>
          <w:spacing w:val="-10"/>
          <w:sz w:val="24"/>
          <w:szCs w:val="24"/>
        </w:rPr>
        <w:t xml:space="preserve"> </w:t>
      </w:r>
      <w:r w:rsidRPr="50957D69">
        <w:rPr>
          <w:sz w:val="24"/>
          <w:szCs w:val="24"/>
        </w:rPr>
        <w:t>fifteen</w:t>
      </w:r>
      <w:r w:rsidRPr="50957D69">
        <w:rPr>
          <w:spacing w:val="-10"/>
          <w:sz w:val="24"/>
          <w:szCs w:val="24"/>
        </w:rPr>
        <w:t xml:space="preserve"> </w:t>
      </w:r>
      <w:r w:rsidRPr="50957D69">
        <w:rPr>
          <w:sz w:val="24"/>
          <w:szCs w:val="24"/>
        </w:rPr>
        <w:t>months</w:t>
      </w:r>
      <w:r w:rsidRPr="50957D69">
        <w:rPr>
          <w:spacing w:val="-9"/>
          <w:sz w:val="24"/>
          <w:szCs w:val="24"/>
        </w:rPr>
        <w:t xml:space="preserve"> </w:t>
      </w:r>
      <w:r w:rsidRPr="50957D69">
        <w:rPr>
          <w:sz w:val="24"/>
          <w:szCs w:val="24"/>
        </w:rPr>
        <w:t>prior</w:t>
      </w:r>
      <w:r w:rsidRPr="50957D69">
        <w:rPr>
          <w:spacing w:val="-10"/>
          <w:sz w:val="24"/>
          <w:szCs w:val="24"/>
        </w:rPr>
        <w:t xml:space="preserve"> </w:t>
      </w:r>
      <w:r w:rsidRPr="50957D69">
        <w:rPr>
          <w:sz w:val="24"/>
          <w:szCs w:val="24"/>
        </w:rPr>
        <w:t>to</w:t>
      </w:r>
      <w:r w:rsidRPr="50957D69">
        <w:rPr>
          <w:spacing w:val="-10"/>
          <w:sz w:val="24"/>
          <w:szCs w:val="24"/>
        </w:rPr>
        <w:t xml:space="preserve"> </w:t>
      </w:r>
      <w:r w:rsidRPr="50957D69">
        <w:rPr>
          <w:sz w:val="24"/>
          <w:szCs w:val="24"/>
        </w:rPr>
        <w:t>the</w:t>
      </w:r>
      <w:r w:rsidRPr="50957D69">
        <w:rPr>
          <w:spacing w:val="-11"/>
          <w:sz w:val="24"/>
          <w:szCs w:val="24"/>
        </w:rPr>
        <w:t xml:space="preserve"> </w:t>
      </w:r>
      <w:r w:rsidRPr="50957D69">
        <w:rPr>
          <w:sz w:val="24"/>
          <w:szCs w:val="24"/>
        </w:rPr>
        <w:t>date</w:t>
      </w:r>
      <w:r w:rsidRPr="50957D69">
        <w:rPr>
          <w:spacing w:val="-8"/>
          <w:sz w:val="24"/>
          <w:szCs w:val="24"/>
        </w:rPr>
        <w:t xml:space="preserve"> </w:t>
      </w:r>
      <w:r w:rsidRPr="50957D69">
        <w:rPr>
          <w:sz w:val="24"/>
          <w:szCs w:val="24"/>
        </w:rPr>
        <w:t xml:space="preserve">for giving notification of the tenure decision, shall formally advise the </w:t>
      </w:r>
      <w:del w:id="387" w:author="Author">
        <w:r w:rsidR="00CC7F8A" w:rsidRPr="50957D69" w:rsidDel="03B41528">
          <w:rPr>
            <w:sz w:val="24"/>
            <w:szCs w:val="24"/>
          </w:rPr>
          <w:delText xml:space="preserve">professor </w:delText>
        </w:r>
      </w:del>
      <w:ins w:id="388" w:author="Author">
        <w:r w:rsidR="0F07A457" w:rsidRPr="50957D69">
          <w:rPr>
            <w:sz w:val="24"/>
            <w:szCs w:val="24"/>
          </w:rPr>
          <w:t xml:space="preserve">faculty member </w:t>
        </w:r>
      </w:ins>
      <w:r w:rsidRPr="50957D69">
        <w:rPr>
          <w:sz w:val="24"/>
          <w:szCs w:val="24"/>
        </w:rPr>
        <w:t>that the limit</w:t>
      </w:r>
      <w:r w:rsidRPr="50957D69">
        <w:rPr>
          <w:spacing w:val="-11"/>
          <w:sz w:val="24"/>
          <w:szCs w:val="24"/>
        </w:rPr>
        <w:t xml:space="preserve"> </w:t>
      </w:r>
      <w:r w:rsidRPr="50957D69">
        <w:rPr>
          <w:sz w:val="24"/>
          <w:szCs w:val="24"/>
        </w:rPr>
        <w:t>of</w:t>
      </w:r>
      <w:r w:rsidRPr="50957D69">
        <w:rPr>
          <w:spacing w:val="-10"/>
          <w:sz w:val="24"/>
          <w:szCs w:val="24"/>
        </w:rPr>
        <w:t xml:space="preserve"> </w:t>
      </w:r>
      <w:r w:rsidRPr="50957D69">
        <w:rPr>
          <w:sz w:val="24"/>
          <w:szCs w:val="24"/>
        </w:rPr>
        <w:t>the</w:t>
      </w:r>
      <w:r w:rsidRPr="50957D69">
        <w:rPr>
          <w:spacing w:val="-10"/>
          <w:sz w:val="24"/>
          <w:szCs w:val="24"/>
        </w:rPr>
        <w:t xml:space="preserve"> </w:t>
      </w:r>
      <w:r w:rsidRPr="50957D69">
        <w:rPr>
          <w:sz w:val="24"/>
          <w:szCs w:val="24"/>
        </w:rPr>
        <w:t>probationary</w:t>
      </w:r>
      <w:r w:rsidRPr="50957D69">
        <w:rPr>
          <w:spacing w:val="-9"/>
          <w:sz w:val="24"/>
          <w:szCs w:val="24"/>
        </w:rPr>
        <w:t xml:space="preserve"> </w:t>
      </w:r>
      <w:r w:rsidRPr="50957D69">
        <w:rPr>
          <w:sz w:val="24"/>
          <w:szCs w:val="24"/>
        </w:rPr>
        <w:t>period</w:t>
      </w:r>
      <w:r w:rsidRPr="50957D69">
        <w:rPr>
          <w:spacing w:val="-9"/>
          <w:sz w:val="24"/>
          <w:szCs w:val="24"/>
        </w:rPr>
        <w:t xml:space="preserve"> </w:t>
      </w:r>
      <w:r w:rsidRPr="50957D69">
        <w:rPr>
          <w:sz w:val="24"/>
          <w:szCs w:val="24"/>
        </w:rPr>
        <w:t>is</w:t>
      </w:r>
      <w:r w:rsidRPr="50957D69">
        <w:rPr>
          <w:spacing w:val="-9"/>
          <w:sz w:val="24"/>
          <w:szCs w:val="24"/>
        </w:rPr>
        <w:t xml:space="preserve"> </w:t>
      </w:r>
      <w:r w:rsidRPr="50957D69">
        <w:rPr>
          <w:sz w:val="24"/>
          <w:szCs w:val="24"/>
        </w:rPr>
        <w:t>approaching,</w:t>
      </w:r>
      <w:r w:rsidRPr="50957D69">
        <w:rPr>
          <w:spacing w:val="-9"/>
          <w:sz w:val="24"/>
          <w:szCs w:val="24"/>
        </w:rPr>
        <w:t xml:space="preserve"> </w:t>
      </w:r>
      <w:r w:rsidRPr="50957D69">
        <w:rPr>
          <w:sz w:val="24"/>
          <w:szCs w:val="24"/>
        </w:rPr>
        <w:t>and</w:t>
      </w:r>
      <w:r w:rsidRPr="50957D69">
        <w:rPr>
          <w:spacing w:val="-9"/>
          <w:sz w:val="24"/>
          <w:szCs w:val="24"/>
        </w:rPr>
        <w:t xml:space="preserve"> </w:t>
      </w:r>
      <w:r w:rsidRPr="50957D69">
        <w:rPr>
          <w:sz w:val="24"/>
          <w:szCs w:val="24"/>
        </w:rPr>
        <w:t>explain</w:t>
      </w:r>
      <w:r w:rsidRPr="50957D69">
        <w:rPr>
          <w:spacing w:val="-9"/>
          <w:sz w:val="24"/>
          <w:szCs w:val="24"/>
        </w:rPr>
        <w:t xml:space="preserve"> </w:t>
      </w:r>
      <w:r w:rsidRPr="50957D69">
        <w:rPr>
          <w:sz w:val="24"/>
          <w:szCs w:val="24"/>
        </w:rPr>
        <w:t>what</w:t>
      </w:r>
      <w:r w:rsidRPr="50957D69">
        <w:rPr>
          <w:spacing w:val="-9"/>
          <w:sz w:val="24"/>
          <w:szCs w:val="24"/>
        </w:rPr>
        <w:t xml:space="preserve"> </w:t>
      </w:r>
      <w:r w:rsidRPr="50957D69">
        <w:rPr>
          <w:sz w:val="24"/>
          <w:szCs w:val="24"/>
        </w:rPr>
        <w:t>procedures</w:t>
      </w:r>
      <w:r w:rsidRPr="50957D69">
        <w:rPr>
          <w:spacing w:val="-9"/>
          <w:sz w:val="24"/>
          <w:szCs w:val="24"/>
        </w:rPr>
        <w:t xml:space="preserve"> </w:t>
      </w:r>
      <w:r w:rsidRPr="50957D69">
        <w:rPr>
          <w:sz w:val="24"/>
          <w:szCs w:val="24"/>
        </w:rPr>
        <w:t>should</w:t>
      </w:r>
      <w:r w:rsidRPr="50957D69">
        <w:rPr>
          <w:spacing w:val="-9"/>
          <w:sz w:val="24"/>
          <w:szCs w:val="24"/>
        </w:rPr>
        <w:t xml:space="preserve"> </w:t>
      </w:r>
      <w:r w:rsidRPr="50957D69">
        <w:rPr>
          <w:sz w:val="24"/>
          <w:szCs w:val="24"/>
        </w:rPr>
        <w:t>be followed by those wishing to be considered for tenure.</w:t>
      </w:r>
    </w:p>
    <w:p w14:paraId="1EB95A0A" w14:textId="77777777" w:rsidR="005374E8" w:rsidRDefault="005374E8">
      <w:pPr>
        <w:pStyle w:val="BodyText"/>
      </w:pPr>
    </w:p>
    <w:p w14:paraId="47BFF9CA" w14:textId="4517EE38" w:rsidR="005374E8" w:rsidRDefault="03B41528" w:rsidP="67851D6F">
      <w:pPr>
        <w:pStyle w:val="ListParagraph"/>
        <w:numPr>
          <w:ilvl w:val="1"/>
          <w:numId w:val="1"/>
        </w:numPr>
        <w:tabs>
          <w:tab w:val="left" w:pos="1199"/>
        </w:tabs>
        <w:ind w:left="1199"/>
        <w:rPr>
          <w:sz w:val="24"/>
          <w:szCs w:val="24"/>
        </w:rPr>
      </w:pPr>
      <w:r w:rsidRPr="67851D6F">
        <w:rPr>
          <w:sz w:val="24"/>
          <w:szCs w:val="24"/>
        </w:rPr>
        <w:t>The initial steps of the review process are normally conducted by the chair of the department</w:t>
      </w:r>
      <w:r w:rsidRPr="67851D6F">
        <w:rPr>
          <w:spacing w:val="-5"/>
          <w:sz w:val="24"/>
          <w:szCs w:val="24"/>
        </w:rPr>
        <w:t xml:space="preserve"> </w:t>
      </w:r>
      <w:r w:rsidRPr="67851D6F">
        <w:rPr>
          <w:sz w:val="24"/>
          <w:szCs w:val="24"/>
        </w:rPr>
        <w:t>or</w:t>
      </w:r>
      <w:r w:rsidRPr="67851D6F">
        <w:rPr>
          <w:spacing w:val="-4"/>
          <w:sz w:val="24"/>
          <w:szCs w:val="24"/>
        </w:rPr>
        <w:t xml:space="preserve"> </w:t>
      </w:r>
      <w:r w:rsidRPr="67851D6F">
        <w:rPr>
          <w:sz w:val="24"/>
          <w:szCs w:val="24"/>
        </w:rPr>
        <w:t>unit</w:t>
      </w:r>
      <w:r w:rsidRPr="67851D6F">
        <w:rPr>
          <w:spacing w:val="-5"/>
          <w:sz w:val="24"/>
          <w:szCs w:val="24"/>
        </w:rPr>
        <w:t xml:space="preserve"> </w:t>
      </w:r>
      <w:r w:rsidRPr="67851D6F">
        <w:rPr>
          <w:sz w:val="24"/>
          <w:szCs w:val="24"/>
        </w:rPr>
        <w:t>with</w:t>
      </w:r>
      <w:r w:rsidRPr="67851D6F">
        <w:rPr>
          <w:spacing w:val="-5"/>
          <w:sz w:val="24"/>
          <w:szCs w:val="24"/>
        </w:rPr>
        <w:t xml:space="preserve"> </w:t>
      </w:r>
      <w:r w:rsidRPr="67851D6F">
        <w:rPr>
          <w:sz w:val="24"/>
          <w:szCs w:val="24"/>
        </w:rPr>
        <w:t>which</w:t>
      </w:r>
      <w:r w:rsidRPr="67851D6F">
        <w:rPr>
          <w:spacing w:val="-5"/>
          <w:sz w:val="24"/>
          <w:szCs w:val="24"/>
        </w:rPr>
        <w:t xml:space="preserve"> </w:t>
      </w:r>
      <w:r w:rsidRPr="67851D6F">
        <w:rPr>
          <w:sz w:val="24"/>
          <w:szCs w:val="24"/>
        </w:rPr>
        <w:t>the</w:t>
      </w:r>
      <w:r w:rsidRPr="67851D6F">
        <w:rPr>
          <w:spacing w:val="-6"/>
          <w:sz w:val="24"/>
          <w:szCs w:val="24"/>
        </w:rPr>
        <w:t xml:space="preserve"> </w:t>
      </w:r>
      <w:r w:rsidRPr="67851D6F">
        <w:rPr>
          <w:sz w:val="24"/>
          <w:szCs w:val="24"/>
        </w:rPr>
        <w:t>candidate</w:t>
      </w:r>
      <w:r w:rsidRPr="67851D6F">
        <w:rPr>
          <w:spacing w:val="-4"/>
          <w:sz w:val="24"/>
          <w:szCs w:val="24"/>
        </w:rPr>
        <w:t xml:space="preserve"> </w:t>
      </w:r>
      <w:r w:rsidRPr="67851D6F">
        <w:rPr>
          <w:sz w:val="24"/>
          <w:szCs w:val="24"/>
        </w:rPr>
        <w:t>for</w:t>
      </w:r>
      <w:r w:rsidRPr="67851D6F">
        <w:rPr>
          <w:spacing w:val="-6"/>
          <w:sz w:val="24"/>
          <w:szCs w:val="24"/>
        </w:rPr>
        <w:t xml:space="preserve"> </w:t>
      </w:r>
      <w:r w:rsidRPr="67851D6F">
        <w:rPr>
          <w:sz w:val="24"/>
          <w:szCs w:val="24"/>
        </w:rPr>
        <w:t>tenure</w:t>
      </w:r>
      <w:r w:rsidRPr="67851D6F">
        <w:rPr>
          <w:spacing w:val="-6"/>
          <w:sz w:val="24"/>
          <w:szCs w:val="24"/>
        </w:rPr>
        <w:t xml:space="preserve"> </w:t>
      </w:r>
      <w:r w:rsidRPr="67851D6F">
        <w:rPr>
          <w:sz w:val="24"/>
          <w:szCs w:val="24"/>
        </w:rPr>
        <w:t>is</w:t>
      </w:r>
      <w:r w:rsidRPr="67851D6F">
        <w:rPr>
          <w:spacing w:val="-3"/>
          <w:sz w:val="24"/>
          <w:szCs w:val="24"/>
        </w:rPr>
        <w:t xml:space="preserve"> </w:t>
      </w:r>
      <w:r w:rsidRPr="67851D6F">
        <w:rPr>
          <w:sz w:val="24"/>
          <w:szCs w:val="24"/>
        </w:rPr>
        <w:t>affiliated,</w:t>
      </w:r>
      <w:r w:rsidRPr="67851D6F">
        <w:rPr>
          <w:spacing w:val="-4"/>
          <w:sz w:val="24"/>
          <w:szCs w:val="24"/>
        </w:rPr>
        <w:t xml:space="preserve"> </w:t>
      </w:r>
      <w:r w:rsidRPr="67851D6F">
        <w:rPr>
          <w:sz w:val="24"/>
          <w:szCs w:val="24"/>
        </w:rPr>
        <w:t>assuming</w:t>
      </w:r>
      <w:r w:rsidRPr="67851D6F">
        <w:rPr>
          <w:spacing w:val="-5"/>
          <w:sz w:val="24"/>
          <w:szCs w:val="24"/>
        </w:rPr>
        <w:t xml:space="preserve"> </w:t>
      </w:r>
      <w:r w:rsidRPr="67851D6F">
        <w:rPr>
          <w:sz w:val="24"/>
          <w:szCs w:val="24"/>
        </w:rPr>
        <w:t>the</w:t>
      </w:r>
      <w:r w:rsidRPr="67851D6F">
        <w:rPr>
          <w:spacing w:val="-6"/>
          <w:sz w:val="24"/>
          <w:szCs w:val="24"/>
        </w:rPr>
        <w:t xml:space="preserve"> </w:t>
      </w:r>
      <w:r w:rsidRPr="67851D6F">
        <w:rPr>
          <w:sz w:val="24"/>
          <w:szCs w:val="24"/>
        </w:rPr>
        <w:t>chair has tenure. If the chair is not tenured, he or she may not be involved in any aspect of the</w:t>
      </w:r>
      <w:r w:rsidRPr="67851D6F">
        <w:rPr>
          <w:spacing w:val="-8"/>
          <w:sz w:val="24"/>
          <w:szCs w:val="24"/>
        </w:rPr>
        <w:t xml:space="preserve"> </w:t>
      </w:r>
      <w:r w:rsidRPr="67851D6F">
        <w:rPr>
          <w:sz w:val="24"/>
          <w:szCs w:val="24"/>
        </w:rPr>
        <w:t>tenure</w:t>
      </w:r>
      <w:r w:rsidRPr="67851D6F">
        <w:rPr>
          <w:spacing w:val="-8"/>
          <w:sz w:val="24"/>
          <w:szCs w:val="24"/>
        </w:rPr>
        <w:t xml:space="preserve"> </w:t>
      </w:r>
      <w:r w:rsidRPr="67851D6F">
        <w:rPr>
          <w:sz w:val="24"/>
          <w:szCs w:val="24"/>
        </w:rPr>
        <w:t>decision.</w:t>
      </w:r>
      <w:r w:rsidRPr="67851D6F">
        <w:rPr>
          <w:spacing w:val="-5"/>
          <w:sz w:val="24"/>
          <w:szCs w:val="24"/>
        </w:rPr>
        <w:t xml:space="preserve"> </w:t>
      </w:r>
      <w:r w:rsidRPr="67851D6F">
        <w:rPr>
          <w:sz w:val="24"/>
          <w:szCs w:val="24"/>
        </w:rPr>
        <w:t>In</w:t>
      </w:r>
      <w:r w:rsidRPr="67851D6F">
        <w:rPr>
          <w:spacing w:val="-5"/>
          <w:sz w:val="24"/>
          <w:szCs w:val="24"/>
        </w:rPr>
        <w:t xml:space="preserve"> </w:t>
      </w:r>
      <w:r w:rsidRPr="67851D6F">
        <w:rPr>
          <w:sz w:val="24"/>
          <w:szCs w:val="24"/>
        </w:rPr>
        <w:t>that</w:t>
      </w:r>
      <w:r w:rsidRPr="67851D6F">
        <w:rPr>
          <w:spacing w:val="-7"/>
          <w:sz w:val="24"/>
          <w:szCs w:val="24"/>
        </w:rPr>
        <w:t xml:space="preserve"> </w:t>
      </w:r>
      <w:r w:rsidRPr="67851D6F">
        <w:rPr>
          <w:sz w:val="24"/>
          <w:szCs w:val="24"/>
        </w:rPr>
        <w:t>case,</w:t>
      </w:r>
      <w:r w:rsidRPr="67851D6F">
        <w:rPr>
          <w:spacing w:val="-7"/>
          <w:sz w:val="24"/>
          <w:szCs w:val="24"/>
        </w:rPr>
        <w:t xml:space="preserve"> </w:t>
      </w:r>
      <w:r w:rsidRPr="67851D6F">
        <w:rPr>
          <w:sz w:val="24"/>
          <w:szCs w:val="24"/>
        </w:rPr>
        <w:t>the</w:t>
      </w:r>
      <w:r w:rsidRPr="67851D6F">
        <w:rPr>
          <w:spacing w:val="-6"/>
          <w:sz w:val="24"/>
          <w:szCs w:val="24"/>
        </w:rPr>
        <w:t xml:space="preserve"> </w:t>
      </w:r>
      <w:r w:rsidRPr="67851D6F">
        <w:rPr>
          <w:sz w:val="24"/>
          <w:szCs w:val="24"/>
        </w:rPr>
        <w:t>dean</w:t>
      </w:r>
      <w:r w:rsidRPr="67851D6F">
        <w:rPr>
          <w:spacing w:val="-7"/>
          <w:sz w:val="24"/>
          <w:szCs w:val="24"/>
        </w:rPr>
        <w:t xml:space="preserve"> </w:t>
      </w:r>
      <w:r w:rsidRPr="67851D6F">
        <w:rPr>
          <w:sz w:val="24"/>
          <w:szCs w:val="24"/>
        </w:rPr>
        <w:t>of</w:t>
      </w:r>
      <w:r w:rsidRPr="67851D6F">
        <w:rPr>
          <w:spacing w:val="-8"/>
          <w:sz w:val="24"/>
          <w:szCs w:val="24"/>
        </w:rPr>
        <w:t xml:space="preserve"> </w:t>
      </w:r>
      <w:r w:rsidRPr="67851D6F">
        <w:rPr>
          <w:sz w:val="24"/>
          <w:szCs w:val="24"/>
        </w:rPr>
        <w:t>the</w:t>
      </w:r>
      <w:r w:rsidRPr="67851D6F">
        <w:rPr>
          <w:spacing w:val="-6"/>
          <w:sz w:val="24"/>
          <w:szCs w:val="24"/>
        </w:rPr>
        <w:t xml:space="preserve"> </w:t>
      </w:r>
      <w:r w:rsidRPr="67851D6F">
        <w:rPr>
          <w:sz w:val="24"/>
          <w:szCs w:val="24"/>
        </w:rPr>
        <w:t>college</w:t>
      </w:r>
      <w:ins w:id="389" w:author="Author">
        <w:r w:rsidR="3E537FDD" w:rsidRPr="67851D6F">
          <w:rPr>
            <w:sz w:val="24"/>
            <w:szCs w:val="24"/>
          </w:rPr>
          <w:t>/school</w:t>
        </w:r>
      </w:ins>
      <w:r w:rsidRPr="67851D6F">
        <w:rPr>
          <w:spacing w:val="-8"/>
          <w:sz w:val="24"/>
          <w:szCs w:val="24"/>
        </w:rPr>
        <w:t xml:space="preserve"> </w:t>
      </w:r>
      <w:r w:rsidRPr="67851D6F">
        <w:rPr>
          <w:sz w:val="24"/>
          <w:szCs w:val="24"/>
        </w:rPr>
        <w:t>housing</w:t>
      </w:r>
      <w:r w:rsidRPr="67851D6F">
        <w:rPr>
          <w:spacing w:val="-7"/>
          <w:sz w:val="24"/>
          <w:szCs w:val="24"/>
        </w:rPr>
        <w:t xml:space="preserve"> </w:t>
      </w:r>
      <w:r w:rsidRPr="67851D6F">
        <w:rPr>
          <w:sz w:val="24"/>
          <w:szCs w:val="24"/>
        </w:rPr>
        <w:t>the</w:t>
      </w:r>
      <w:r w:rsidRPr="67851D6F">
        <w:rPr>
          <w:spacing w:val="-6"/>
          <w:sz w:val="24"/>
          <w:szCs w:val="24"/>
        </w:rPr>
        <w:t xml:space="preserve"> </w:t>
      </w:r>
      <w:r w:rsidRPr="67851D6F">
        <w:rPr>
          <w:sz w:val="24"/>
          <w:szCs w:val="24"/>
        </w:rPr>
        <w:t>department</w:t>
      </w:r>
      <w:r w:rsidRPr="67851D6F">
        <w:rPr>
          <w:spacing w:val="-7"/>
          <w:sz w:val="24"/>
          <w:szCs w:val="24"/>
        </w:rPr>
        <w:t xml:space="preserve"> </w:t>
      </w:r>
      <w:r w:rsidRPr="67851D6F">
        <w:rPr>
          <w:sz w:val="24"/>
          <w:szCs w:val="24"/>
        </w:rPr>
        <w:t>should appoint</w:t>
      </w:r>
      <w:r w:rsidRPr="67851D6F">
        <w:rPr>
          <w:spacing w:val="-9"/>
          <w:sz w:val="24"/>
          <w:szCs w:val="24"/>
        </w:rPr>
        <w:t xml:space="preserve"> </w:t>
      </w:r>
      <w:r w:rsidRPr="67851D6F">
        <w:rPr>
          <w:sz w:val="24"/>
          <w:szCs w:val="24"/>
        </w:rPr>
        <w:t>a</w:t>
      </w:r>
      <w:r w:rsidRPr="67851D6F">
        <w:rPr>
          <w:spacing w:val="-11"/>
          <w:sz w:val="24"/>
          <w:szCs w:val="24"/>
        </w:rPr>
        <w:t xml:space="preserve"> </w:t>
      </w:r>
      <w:r w:rsidRPr="67851D6F">
        <w:rPr>
          <w:sz w:val="24"/>
          <w:szCs w:val="24"/>
        </w:rPr>
        <w:t>tenured</w:t>
      </w:r>
      <w:r w:rsidRPr="67851D6F">
        <w:rPr>
          <w:spacing w:val="-7"/>
          <w:sz w:val="24"/>
          <w:szCs w:val="24"/>
        </w:rPr>
        <w:t xml:space="preserve"> </w:t>
      </w:r>
      <w:r w:rsidRPr="67851D6F">
        <w:rPr>
          <w:sz w:val="24"/>
          <w:szCs w:val="24"/>
        </w:rPr>
        <w:t>member</w:t>
      </w:r>
      <w:r w:rsidRPr="67851D6F">
        <w:rPr>
          <w:spacing w:val="-10"/>
          <w:sz w:val="24"/>
          <w:szCs w:val="24"/>
        </w:rPr>
        <w:t xml:space="preserve"> </w:t>
      </w:r>
      <w:r w:rsidRPr="67851D6F">
        <w:rPr>
          <w:sz w:val="24"/>
          <w:szCs w:val="24"/>
        </w:rPr>
        <w:t>of</w:t>
      </w:r>
      <w:r w:rsidRPr="67851D6F">
        <w:rPr>
          <w:spacing w:val="-10"/>
          <w:sz w:val="24"/>
          <w:szCs w:val="24"/>
        </w:rPr>
        <w:t xml:space="preserve"> </w:t>
      </w:r>
      <w:r w:rsidRPr="67851D6F">
        <w:rPr>
          <w:sz w:val="24"/>
          <w:szCs w:val="24"/>
        </w:rPr>
        <w:t>the</w:t>
      </w:r>
      <w:r w:rsidRPr="67851D6F">
        <w:rPr>
          <w:spacing w:val="-11"/>
          <w:sz w:val="24"/>
          <w:szCs w:val="24"/>
        </w:rPr>
        <w:t xml:space="preserve"> </w:t>
      </w:r>
      <w:r w:rsidRPr="67851D6F">
        <w:rPr>
          <w:sz w:val="24"/>
          <w:szCs w:val="24"/>
        </w:rPr>
        <w:t>department</w:t>
      </w:r>
      <w:r w:rsidRPr="67851D6F">
        <w:rPr>
          <w:spacing w:val="-9"/>
          <w:sz w:val="24"/>
          <w:szCs w:val="24"/>
        </w:rPr>
        <w:t xml:space="preserve"> </w:t>
      </w:r>
      <w:r w:rsidRPr="67851D6F">
        <w:rPr>
          <w:sz w:val="24"/>
          <w:szCs w:val="24"/>
        </w:rPr>
        <w:t>in</w:t>
      </w:r>
      <w:r w:rsidRPr="67851D6F">
        <w:rPr>
          <w:spacing w:val="-10"/>
          <w:sz w:val="24"/>
          <w:szCs w:val="24"/>
        </w:rPr>
        <w:t xml:space="preserve"> </w:t>
      </w:r>
      <w:r w:rsidRPr="67851D6F">
        <w:rPr>
          <w:sz w:val="24"/>
          <w:szCs w:val="24"/>
        </w:rPr>
        <w:t>question</w:t>
      </w:r>
      <w:r w:rsidRPr="67851D6F">
        <w:rPr>
          <w:spacing w:val="-10"/>
          <w:sz w:val="24"/>
          <w:szCs w:val="24"/>
        </w:rPr>
        <w:t xml:space="preserve"> </w:t>
      </w:r>
      <w:r w:rsidRPr="67851D6F">
        <w:rPr>
          <w:sz w:val="24"/>
          <w:szCs w:val="24"/>
        </w:rPr>
        <w:t>to</w:t>
      </w:r>
      <w:r w:rsidRPr="67851D6F">
        <w:rPr>
          <w:spacing w:val="-10"/>
          <w:sz w:val="24"/>
          <w:szCs w:val="24"/>
        </w:rPr>
        <w:t xml:space="preserve"> </w:t>
      </w:r>
      <w:r w:rsidRPr="67851D6F">
        <w:rPr>
          <w:sz w:val="24"/>
          <w:szCs w:val="24"/>
        </w:rPr>
        <w:t>act</w:t>
      </w:r>
      <w:r w:rsidRPr="67851D6F">
        <w:rPr>
          <w:spacing w:val="-9"/>
          <w:sz w:val="24"/>
          <w:szCs w:val="24"/>
        </w:rPr>
        <w:t xml:space="preserve"> </w:t>
      </w:r>
      <w:r w:rsidRPr="67851D6F">
        <w:rPr>
          <w:sz w:val="24"/>
          <w:szCs w:val="24"/>
        </w:rPr>
        <w:t>in</w:t>
      </w:r>
      <w:r w:rsidRPr="67851D6F">
        <w:rPr>
          <w:spacing w:val="-10"/>
          <w:sz w:val="24"/>
          <w:szCs w:val="24"/>
        </w:rPr>
        <w:t xml:space="preserve"> </w:t>
      </w:r>
      <w:r w:rsidRPr="67851D6F">
        <w:rPr>
          <w:sz w:val="24"/>
          <w:szCs w:val="24"/>
        </w:rPr>
        <w:t>the</w:t>
      </w:r>
      <w:r w:rsidRPr="67851D6F">
        <w:rPr>
          <w:spacing w:val="-11"/>
          <w:sz w:val="24"/>
          <w:szCs w:val="24"/>
        </w:rPr>
        <w:t xml:space="preserve"> </w:t>
      </w:r>
      <w:r w:rsidRPr="67851D6F">
        <w:rPr>
          <w:sz w:val="24"/>
          <w:szCs w:val="24"/>
        </w:rPr>
        <w:t>chair’s</w:t>
      </w:r>
      <w:r w:rsidRPr="67851D6F">
        <w:rPr>
          <w:spacing w:val="-7"/>
          <w:sz w:val="24"/>
          <w:szCs w:val="24"/>
        </w:rPr>
        <w:t xml:space="preserve"> </w:t>
      </w:r>
      <w:r w:rsidRPr="67851D6F">
        <w:rPr>
          <w:sz w:val="24"/>
          <w:szCs w:val="24"/>
        </w:rPr>
        <w:t>stead.</w:t>
      </w:r>
      <w:r w:rsidRPr="67851D6F">
        <w:rPr>
          <w:spacing w:val="-10"/>
          <w:sz w:val="24"/>
          <w:szCs w:val="24"/>
        </w:rPr>
        <w:t xml:space="preserve"> </w:t>
      </w:r>
      <w:r w:rsidRPr="67851D6F">
        <w:rPr>
          <w:sz w:val="24"/>
          <w:szCs w:val="24"/>
        </w:rPr>
        <w:t>This faculty member shall not take part in any deliberations or votes of the departmental, college</w:t>
      </w:r>
      <w:ins w:id="390" w:author="Author">
        <w:r w:rsidR="2655B9C7" w:rsidRPr="50957D69">
          <w:rPr>
            <w:sz w:val="24"/>
            <w:szCs w:val="24"/>
          </w:rPr>
          <w:t>/school,</w:t>
        </w:r>
      </w:ins>
      <w:r w:rsidRPr="67851D6F">
        <w:rPr>
          <w:sz w:val="24"/>
          <w:szCs w:val="24"/>
        </w:rPr>
        <w:t xml:space="preserve"> or </w:t>
      </w:r>
      <w:del w:id="391" w:author="Author">
        <w:r w:rsidR="00CC7F8A" w:rsidRPr="50957D69" w:rsidDel="03B41528">
          <w:rPr>
            <w:sz w:val="24"/>
            <w:szCs w:val="24"/>
          </w:rPr>
          <w:delText>U</w:delText>
        </w:r>
      </w:del>
      <w:ins w:id="392" w:author="Author">
        <w:r w:rsidR="51655690" w:rsidRPr="50957D69">
          <w:rPr>
            <w:sz w:val="24"/>
            <w:szCs w:val="24"/>
          </w:rPr>
          <w:t>u</w:t>
        </w:r>
      </w:ins>
      <w:r w:rsidRPr="67851D6F">
        <w:rPr>
          <w:sz w:val="24"/>
          <w:szCs w:val="24"/>
        </w:rPr>
        <w:t>niversity tenure committee. If the candidate for tenure is the chair of a department, the dean shall conduct the initial steps of the review process but will not write a separate recommendation at the departmental level.</w:t>
      </w:r>
    </w:p>
    <w:p w14:paraId="2ADE9127" w14:textId="77777777" w:rsidR="005374E8" w:rsidRDefault="005374E8">
      <w:pPr>
        <w:pStyle w:val="BodyText"/>
      </w:pPr>
    </w:p>
    <w:p w14:paraId="377345AF" w14:textId="77777777" w:rsidR="005374E8" w:rsidRDefault="00CC7F8A">
      <w:pPr>
        <w:pStyle w:val="ListParagraph"/>
        <w:numPr>
          <w:ilvl w:val="1"/>
          <w:numId w:val="1"/>
        </w:numPr>
        <w:tabs>
          <w:tab w:val="left" w:pos="1198"/>
        </w:tabs>
        <w:ind w:left="1198" w:right="0" w:hanging="359"/>
        <w:rPr>
          <w:sz w:val="24"/>
        </w:rPr>
      </w:pPr>
      <w:r>
        <w:rPr>
          <w:sz w:val="24"/>
        </w:rPr>
        <w:t>External</w:t>
      </w:r>
      <w:r>
        <w:rPr>
          <w:spacing w:val="-3"/>
          <w:sz w:val="24"/>
        </w:rPr>
        <w:t xml:space="preserve"> </w:t>
      </w:r>
      <w:r>
        <w:rPr>
          <w:sz w:val="24"/>
        </w:rPr>
        <w:t>review</w:t>
      </w:r>
      <w:r>
        <w:rPr>
          <w:spacing w:val="-3"/>
          <w:sz w:val="24"/>
        </w:rPr>
        <w:t xml:space="preserve"> </w:t>
      </w:r>
      <w:r>
        <w:rPr>
          <w:spacing w:val="-2"/>
          <w:sz w:val="24"/>
        </w:rPr>
        <w:t>process</w:t>
      </w:r>
    </w:p>
    <w:p w14:paraId="5C450D1C" w14:textId="77777777" w:rsidR="005374E8" w:rsidRDefault="005374E8">
      <w:pPr>
        <w:pStyle w:val="BodyText"/>
      </w:pPr>
    </w:p>
    <w:p w14:paraId="6014D066" w14:textId="01EC89AF" w:rsidR="005374E8" w:rsidRDefault="03B41528" w:rsidP="50957D69">
      <w:pPr>
        <w:pStyle w:val="ListParagraph"/>
        <w:numPr>
          <w:ilvl w:val="2"/>
          <w:numId w:val="1"/>
        </w:numPr>
        <w:tabs>
          <w:tab w:val="left" w:pos="1559"/>
        </w:tabs>
        <w:ind w:left="1559"/>
        <w:rPr>
          <w:sz w:val="24"/>
          <w:szCs w:val="24"/>
        </w:rPr>
      </w:pPr>
      <w:r w:rsidRPr="50957D69">
        <w:rPr>
          <w:sz w:val="24"/>
          <w:szCs w:val="24"/>
        </w:rPr>
        <w:t xml:space="preserve">The responsibility for initiating the external review, securing the reviewers, and </w:t>
      </w:r>
      <w:del w:id="393" w:author="Author">
        <w:r w:rsidRPr="50957D69" w:rsidDel="00A61065">
          <w:rPr>
            <w:sz w:val="24"/>
            <w:szCs w:val="24"/>
          </w:rPr>
          <w:delText xml:space="preserve">forwarding </w:delText>
        </w:r>
      </w:del>
      <w:ins w:id="394" w:author="Author">
        <w:r w:rsidR="00A61065">
          <w:rPr>
            <w:sz w:val="24"/>
            <w:szCs w:val="24"/>
          </w:rPr>
          <w:t>posting</w:t>
        </w:r>
        <w:r w:rsidR="00A61065" w:rsidRPr="50957D69">
          <w:rPr>
            <w:sz w:val="24"/>
            <w:szCs w:val="24"/>
          </w:rPr>
          <w:t xml:space="preserve"> </w:t>
        </w:r>
      </w:ins>
      <w:r w:rsidRPr="50957D69">
        <w:rPr>
          <w:sz w:val="24"/>
          <w:szCs w:val="24"/>
        </w:rPr>
        <w:t xml:space="preserve">complete </w:t>
      </w:r>
      <w:ins w:id="395" w:author="Author">
        <w:r w:rsidR="00224814">
          <w:rPr>
            <w:sz w:val="24"/>
            <w:szCs w:val="24"/>
          </w:rPr>
          <w:t xml:space="preserve">external </w:t>
        </w:r>
      </w:ins>
      <w:r w:rsidRPr="50957D69">
        <w:rPr>
          <w:sz w:val="24"/>
          <w:szCs w:val="24"/>
        </w:rPr>
        <w:t xml:space="preserve">review </w:t>
      </w:r>
      <w:del w:id="396" w:author="Author">
        <w:r w:rsidRPr="50957D69" w:rsidDel="00224814">
          <w:rPr>
            <w:sz w:val="24"/>
            <w:szCs w:val="24"/>
          </w:rPr>
          <w:delText xml:space="preserve">files </w:delText>
        </w:r>
      </w:del>
      <w:ins w:id="397" w:author="Author">
        <w:r w:rsidR="00224814">
          <w:rPr>
            <w:sz w:val="24"/>
            <w:szCs w:val="24"/>
          </w:rPr>
          <w:t>letters and external reviewers’ CVs</w:t>
        </w:r>
        <w:r w:rsidR="00224814" w:rsidRPr="50957D69">
          <w:rPr>
            <w:sz w:val="24"/>
            <w:szCs w:val="24"/>
          </w:rPr>
          <w:t xml:space="preserve"> </w:t>
        </w:r>
      </w:ins>
      <w:r w:rsidRPr="50957D69">
        <w:rPr>
          <w:sz w:val="24"/>
          <w:szCs w:val="24"/>
        </w:rPr>
        <w:t xml:space="preserve">to the </w:t>
      </w:r>
      <w:ins w:id="398" w:author="Author">
        <w:r w:rsidR="00224814">
          <w:rPr>
            <w:sz w:val="24"/>
            <w:szCs w:val="24"/>
          </w:rPr>
          <w:t xml:space="preserve">secure site </w:t>
        </w:r>
      </w:ins>
      <w:del w:id="399" w:author="Author">
        <w:r w:rsidRPr="50957D69" w:rsidDel="00224814">
          <w:rPr>
            <w:sz w:val="24"/>
            <w:szCs w:val="24"/>
          </w:rPr>
          <w:delText xml:space="preserve">dean, </w:delText>
        </w:r>
      </w:del>
      <w:commentRangeStart w:id="400"/>
      <w:ins w:id="401" w:author="Author">
        <w:del w:id="402" w:author="Author">
          <w:r w:rsidR="006C4125" w:rsidRPr="3C64A9B6" w:rsidDel="00224814">
            <w:rPr>
              <w:sz w:val="24"/>
              <w:szCs w:val="24"/>
            </w:rPr>
            <w:delText>P</w:delText>
          </w:r>
        </w:del>
      </w:ins>
      <w:del w:id="403" w:author="Author">
        <w:r w:rsidRPr="3C64A9B6" w:rsidDel="00224814">
          <w:rPr>
            <w:sz w:val="24"/>
            <w:szCs w:val="24"/>
          </w:rPr>
          <w:delText>p</w:delText>
        </w:r>
        <w:r w:rsidRPr="50957D69" w:rsidDel="00224814">
          <w:rPr>
            <w:sz w:val="24"/>
            <w:szCs w:val="24"/>
          </w:rPr>
          <w:delText xml:space="preserve">rovost and </w:delText>
        </w:r>
      </w:del>
      <w:ins w:id="404" w:author="Author">
        <w:del w:id="405" w:author="Author">
          <w:r w:rsidRPr="3C64A9B6" w:rsidDel="00224814">
            <w:rPr>
              <w:sz w:val="24"/>
              <w:szCs w:val="24"/>
            </w:rPr>
            <w:delText xml:space="preserve">executive </w:delText>
          </w:r>
        </w:del>
      </w:ins>
      <w:del w:id="406" w:author="Author">
        <w:r w:rsidRPr="3C64A9B6" w:rsidDel="00224814">
          <w:rPr>
            <w:sz w:val="24"/>
            <w:szCs w:val="24"/>
          </w:rPr>
          <w:delText>vice president</w:delText>
        </w:r>
      </w:del>
      <w:ins w:id="407" w:author="Author">
        <w:del w:id="408" w:author="Author">
          <w:r w:rsidR="00BC7C73" w:rsidRPr="3C64A9B6" w:rsidDel="00224814">
            <w:rPr>
              <w:sz w:val="24"/>
              <w:szCs w:val="24"/>
            </w:rPr>
            <w:delText xml:space="preserve"> Executive  Vice President</w:delText>
          </w:r>
        </w:del>
      </w:ins>
      <w:del w:id="409" w:author="Author">
        <w:r w:rsidRPr="50957D69" w:rsidDel="00224814">
          <w:rPr>
            <w:sz w:val="24"/>
            <w:szCs w:val="24"/>
          </w:rPr>
          <w:delText xml:space="preserve"> for </w:delText>
        </w:r>
      </w:del>
      <w:ins w:id="410" w:author="Author">
        <w:del w:id="411" w:author="Author">
          <w:r w:rsidR="006C4125" w:rsidRPr="3C64A9B6" w:rsidDel="00224814">
            <w:rPr>
              <w:sz w:val="24"/>
              <w:szCs w:val="24"/>
            </w:rPr>
            <w:delText>A</w:delText>
          </w:r>
        </w:del>
      </w:ins>
      <w:del w:id="412" w:author="Author">
        <w:r w:rsidRPr="3C64A9B6" w:rsidDel="00224814">
          <w:rPr>
            <w:sz w:val="24"/>
            <w:szCs w:val="24"/>
          </w:rPr>
          <w:delText>a</w:delText>
        </w:r>
        <w:r w:rsidRPr="50957D69" w:rsidDel="00224814">
          <w:rPr>
            <w:sz w:val="24"/>
            <w:szCs w:val="24"/>
          </w:rPr>
          <w:delText xml:space="preserve">cademic </w:delText>
        </w:r>
      </w:del>
      <w:ins w:id="413" w:author="Author">
        <w:del w:id="414" w:author="Author">
          <w:r w:rsidR="006C4125" w:rsidRPr="3C64A9B6" w:rsidDel="00224814">
            <w:rPr>
              <w:sz w:val="24"/>
              <w:szCs w:val="24"/>
            </w:rPr>
            <w:delText>A</w:delText>
          </w:r>
        </w:del>
      </w:ins>
      <w:del w:id="415" w:author="Author">
        <w:r w:rsidRPr="3C64A9B6" w:rsidDel="00224814">
          <w:rPr>
            <w:sz w:val="24"/>
            <w:szCs w:val="24"/>
          </w:rPr>
          <w:delText>a</w:delText>
        </w:r>
        <w:r w:rsidRPr="50957D69" w:rsidDel="00224814">
          <w:rPr>
            <w:sz w:val="24"/>
            <w:szCs w:val="24"/>
          </w:rPr>
          <w:delText>ffairs</w:delText>
        </w:r>
        <w:commentRangeEnd w:id="400"/>
        <w:r w:rsidDel="00224814">
          <w:rPr>
            <w:rStyle w:val="CommentReference"/>
          </w:rPr>
          <w:commentReference w:id="400"/>
        </w:r>
        <w:r w:rsidRPr="50957D69" w:rsidDel="00224814">
          <w:rPr>
            <w:sz w:val="24"/>
            <w:szCs w:val="24"/>
          </w:rPr>
          <w:delText xml:space="preserve">, and the University Promotion and Tenure Committee </w:delText>
        </w:r>
      </w:del>
      <w:r w:rsidRPr="50957D69">
        <w:rPr>
          <w:sz w:val="24"/>
          <w:szCs w:val="24"/>
        </w:rPr>
        <w:t xml:space="preserve">belongs to the department chair or </w:t>
      </w:r>
      <w:del w:id="416" w:author="Author">
        <w:r w:rsidRPr="3C64A9B6" w:rsidDel="00CC7F8A">
          <w:rPr>
            <w:sz w:val="24"/>
            <w:szCs w:val="24"/>
          </w:rPr>
          <w:delText>his/her</w:delText>
        </w:r>
      </w:del>
      <w:ins w:id="417" w:author="Author">
        <w:r w:rsidR="0EE29008" w:rsidRPr="3C64A9B6">
          <w:rPr>
            <w:sz w:val="24"/>
            <w:szCs w:val="24"/>
          </w:rPr>
          <w:t>their</w:t>
        </w:r>
      </w:ins>
      <w:r w:rsidRPr="50957D69">
        <w:rPr>
          <w:sz w:val="24"/>
          <w:szCs w:val="24"/>
        </w:rPr>
        <w:t xml:space="preserve"> replacement if the chair is not tenured (see section </w:t>
      </w:r>
      <w:r w:rsidRPr="50957D69">
        <w:rPr>
          <w:spacing w:val="-2"/>
          <w:sz w:val="24"/>
          <w:szCs w:val="24"/>
        </w:rPr>
        <w:t>V.B.).</w:t>
      </w:r>
    </w:p>
    <w:p w14:paraId="198BC21B" w14:textId="77777777" w:rsidR="005374E8" w:rsidRDefault="005374E8">
      <w:pPr>
        <w:pStyle w:val="BodyText"/>
      </w:pPr>
    </w:p>
    <w:p w14:paraId="21A2529D" w14:textId="695C6CA2" w:rsidR="005374E8" w:rsidRDefault="00CC7F8A">
      <w:pPr>
        <w:pStyle w:val="ListParagraph"/>
        <w:numPr>
          <w:ilvl w:val="2"/>
          <w:numId w:val="1"/>
        </w:numPr>
        <w:tabs>
          <w:tab w:val="left" w:pos="1559"/>
        </w:tabs>
        <w:spacing w:line="259" w:lineRule="auto"/>
        <w:ind w:left="1559"/>
        <w:pPrChange w:id="418" w:author="Author">
          <w:pPr>
            <w:pStyle w:val="ListParagraph"/>
            <w:numPr>
              <w:ilvl w:val="2"/>
              <w:numId w:val="1"/>
            </w:numPr>
            <w:tabs>
              <w:tab w:val="left" w:pos="1559"/>
            </w:tabs>
            <w:ind w:left="1559"/>
          </w:pPr>
        </w:pPrChange>
      </w:pPr>
      <w:r w:rsidRPr="67851D6F">
        <w:rPr>
          <w:sz w:val="24"/>
          <w:szCs w:val="24"/>
        </w:rPr>
        <w:t>External</w:t>
      </w:r>
      <w:r w:rsidRPr="67851D6F">
        <w:rPr>
          <w:spacing w:val="-2"/>
          <w:sz w:val="24"/>
          <w:szCs w:val="24"/>
        </w:rPr>
        <w:t xml:space="preserve"> </w:t>
      </w:r>
      <w:r w:rsidRPr="67851D6F">
        <w:rPr>
          <w:sz w:val="24"/>
          <w:szCs w:val="24"/>
        </w:rPr>
        <w:t>reviewers</w:t>
      </w:r>
      <w:r w:rsidRPr="67851D6F">
        <w:rPr>
          <w:spacing w:val="-2"/>
          <w:sz w:val="24"/>
          <w:szCs w:val="24"/>
        </w:rPr>
        <w:t xml:space="preserve"> </w:t>
      </w:r>
      <w:r w:rsidRPr="67851D6F">
        <w:rPr>
          <w:sz w:val="24"/>
          <w:szCs w:val="24"/>
        </w:rPr>
        <w:t>with</w:t>
      </w:r>
      <w:r w:rsidRPr="67851D6F">
        <w:rPr>
          <w:spacing w:val="-2"/>
          <w:sz w:val="24"/>
          <w:szCs w:val="24"/>
        </w:rPr>
        <w:t xml:space="preserve"> </w:t>
      </w:r>
      <w:r w:rsidRPr="67851D6F">
        <w:rPr>
          <w:sz w:val="24"/>
          <w:szCs w:val="24"/>
        </w:rPr>
        <w:t>academic</w:t>
      </w:r>
      <w:r w:rsidRPr="67851D6F">
        <w:rPr>
          <w:spacing w:val="-3"/>
          <w:sz w:val="24"/>
          <w:szCs w:val="24"/>
        </w:rPr>
        <w:t xml:space="preserve"> </w:t>
      </w:r>
      <w:r w:rsidRPr="67851D6F">
        <w:rPr>
          <w:sz w:val="24"/>
          <w:szCs w:val="24"/>
        </w:rPr>
        <w:t>positions</w:t>
      </w:r>
      <w:r w:rsidRPr="67851D6F">
        <w:rPr>
          <w:spacing w:val="-2"/>
          <w:sz w:val="24"/>
          <w:szCs w:val="24"/>
        </w:rPr>
        <w:t xml:space="preserve"> </w:t>
      </w:r>
      <w:r w:rsidRPr="67851D6F">
        <w:rPr>
          <w:sz w:val="24"/>
          <w:szCs w:val="24"/>
        </w:rPr>
        <w:t>will</w:t>
      </w:r>
      <w:r w:rsidRPr="67851D6F">
        <w:rPr>
          <w:spacing w:val="-2"/>
          <w:sz w:val="24"/>
          <w:szCs w:val="24"/>
        </w:rPr>
        <w:t xml:space="preserve"> </w:t>
      </w:r>
      <w:r w:rsidRPr="67851D6F">
        <w:rPr>
          <w:sz w:val="24"/>
          <w:szCs w:val="24"/>
        </w:rPr>
        <w:t>hold</w:t>
      </w:r>
      <w:r w:rsidRPr="67851D6F">
        <w:rPr>
          <w:spacing w:val="-2"/>
          <w:sz w:val="24"/>
          <w:szCs w:val="24"/>
        </w:rPr>
        <w:t xml:space="preserve"> </w:t>
      </w:r>
      <w:r w:rsidRPr="67851D6F">
        <w:rPr>
          <w:sz w:val="24"/>
          <w:szCs w:val="24"/>
        </w:rPr>
        <w:t>the</w:t>
      </w:r>
      <w:r w:rsidRPr="67851D6F">
        <w:rPr>
          <w:spacing w:val="-3"/>
          <w:sz w:val="24"/>
          <w:szCs w:val="24"/>
        </w:rPr>
        <w:t xml:space="preserve"> </w:t>
      </w:r>
      <w:r w:rsidRPr="67851D6F">
        <w:rPr>
          <w:sz w:val="24"/>
          <w:szCs w:val="24"/>
        </w:rPr>
        <w:t>same</w:t>
      </w:r>
      <w:r w:rsidRPr="67851D6F">
        <w:rPr>
          <w:spacing w:val="-3"/>
          <w:sz w:val="24"/>
          <w:szCs w:val="24"/>
        </w:rPr>
        <w:t xml:space="preserve"> </w:t>
      </w:r>
      <w:r w:rsidRPr="67851D6F">
        <w:rPr>
          <w:sz w:val="24"/>
          <w:szCs w:val="24"/>
        </w:rPr>
        <w:t>rank</w:t>
      </w:r>
      <w:r w:rsidRPr="67851D6F">
        <w:rPr>
          <w:spacing w:val="-2"/>
          <w:sz w:val="24"/>
          <w:szCs w:val="24"/>
        </w:rPr>
        <w:t xml:space="preserve"> </w:t>
      </w:r>
      <w:r w:rsidRPr="67851D6F">
        <w:rPr>
          <w:sz w:val="24"/>
          <w:szCs w:val="24"/>
        </w:rPr>
        <w:t>or</w:t>
      </w:r>
      <w:r w:rsidRPr="67851D6F">
        <w:rPr>
          <w:spacing w:val="-3"/>
          <w:sz w:val="24"/>
          <w:szCs w:val="24"/>
        </w:rPr>
        <w:t xml:space="preserve"> </w:t>
      </w:r>
      <w:r w:rsidRPr="67851D6F">
        <w:rPr>
          <w:sz w:val="24"/>
          <w:szCs w:val="24"/>
        </w:rPr>
        <w:t>higher</w:t>
      </w:r>
      <w:r w:rsidRPr="67851D6F">
        <w:rPr>
          <w:spacing w:val="-3"/>
          <w:sz w:val="24"/>
          <w:szCs w:val="24"/>
        </w:rPr>
        <w:t xml:space="preserve"> </w:t>
      </w:r>
      <w:r w:rsidRPr="67851D6F">
        <w:rPr>
          <w:sz w:val="24"/>
          <w:szCs w:val="24"/>
        </w:rPr>
        <w:t xml:space="preserve">than the promotion rank for which the faculty member is being considered; exceptions should be justified by the dean. The </w:t>
      </w:r>
      <w:bookmarkStart w:id="419" w:name="_Int_v083HJnb"/>
      <w:r w:rsidRPr="67851D6F">
        <w:rPr>
          <w:sz w:val="24"/>
          <w:szCs w:val="24"/>
        </w:rPr>
        <w:t>department</w:t>
      </w:r>
      <w:bookmarkEnd w:id="419"/>
      <w:r w:rsidRPr="67851D6F">
        <w:rPr>
          <w:sz w:val="24"/>
          <w:szCs w:val="24"/>
        </w:rPr>
        <w:t xml:space="preserve"> tenure and promotion committee and the candidate will prepare separate lists of potential reviewers. The candidate will review both lists and will document personal and professional relationships with all potential reviewers, including potential conflicts of interest. This documentation will become part of the tenure file. The chair (or replacement, see section V.B.) will select three reviewers from the candidate’s list and three reviewers</w:t>
      </w:r>
      <w:r w:rsidRPr="67851D6F">
        <w:rPr>
          <w:spacing w:val="-8"/>
          <w:sz w:val="24"/>
          <w:szCs w:val="24"/>
        </w:rPr>
        <w:t xml:space="preserve"> </w:t>
      </w:r>
      <w:r w:rsidRPr="67851D6F">
        <w:rPr>
          <w:sz w:val="24"/>
          <w:szCs w:val="24"/>
        </w:rPr>
        <w:t>from</w:t>
      </w:r>
      <w:r w:rsidRPr="67851D6F">
        <w:rPr>
          <w:spacing w:val="-8"/>
          <w:sz w:val="24"/>
          <w:szCs w:val="24"/>
        </w:rPr>
        <w:t xml:space="preserve"> </w:t>
      </w:r>
      <w:r w:rsidRPr="67851D6F">
        <w:rPr>
          <w:sz w:val="24"/>
          <w:szCs w:val="24"/>
        </w:rPr>
        <w:t>the</w:t>
      </w:r>
      <w:r w:rsidRPr="67851D6F">
        <w:rPr>
          <w:spacing w:val="-9"/>
          <w:sz w:val="24"/>
          <w:szCs w:val="24"/>
        </w:rPr>
        <w:t xml:space="preserve"> </w:t>
      </w:r>
      <w:r w:rsidRPr="67851D6F">
        <w:rPr>
          <w:sz w:val="24"/>
          <w:szCs w:val="24"/>
        </w:rPr>
        <w:t>department</w:t>
      </w:r>
      <w:r w:rsidRPr="67851D6F">
        <w:rPr>
          <w:spacing w:val="-8"/>
          <w:sz w:val="24"/>
          <w:szCs w:val="24"/>
        </w:rPr>
        <w:t xml:space="preserve"> </w:t>
      </w:r>
      <w:r w:rsidRPr="67851D6F">
        <w:rPr>
          <w:sz w:val="24"/>
          <w:szCs w:val="24"/>
        </w:rPr>
        <w:t>tenure</w:t>
      </w:r>
      <w:r w:rsidRPr="67851D6F">
        <w:rPr>
          <w:spacing w:val="-9"/>
          <w:sz w:val="24"/>
          <w:szCs w:val="24"/>
        </w:rPr>
        <w:t xml:space="preserve"> </w:t>
      </w:r>
      <w:r w:rsidRPr="67851D6F">
        <w:rPr>
          <w:sz w:val="24"/>
          <w:szCs w:val="24"/>
        </w:rPr>
        <w:t>and</w:t>
      </w:r>
      <w:r w:rsidRPr="67851D6F">
        <w:rPr>
          <w:spacing w:val="-8"/>
          <w:sz w:val="24"/>
          <w:szCs w:val="24"/>
        </w:rPr>
        <w:t xml:space="preserve"> </w:t>
      </w:r>
      <w:r w:rsidRPr="67851D6F">
        <w:rPr>
          <w:sz w:val="24"/>
          <w:szCs w:val="24"/>
        </w:rPr>
        <w:t>promotion</w:t>
      </w:r>
      <w:r w:rsidRPr="67851D6F">
        <w:rPr>
          <w:spacing w:val="-8"/>
          <w:sz w:val="24"/>
          <w:szCs w:val="24"/>
        </w:rPr>
        <w:t xml:space="preserve"> </w:t>
      </w:r>
      <w:r w:rsidRPr="67851D6F">
        <w:rPr>
          <w:sz w:val="24"/>
          <w:szCs w:val="24"/>
        </w:rPr>
        <w:t>committee’s</w:t>
      </w:r>
      <w:r w:rsidRPr="67851D6F">
        <w:rPr>
          <w:spacing w:val="-8"/>
          <w:sz w:val="24"/>
          <w:szCs w:val="24"/>
        </w:rPr>
        <w:t xml:space="preserve"> </w:t>
      </w:r>
      <w:r w:rsidRPr="67851D6F">
        <w:rPr>
          <w:sz w:val="24"/>
          <w:szCs w:val="24"/>
        </w:rPr>
        <w:t>list;</w:t>
      </w:r>
      <w:r w:rsidRPr="67851D6F">
        <w:rPr>
          <w:spacing w:val="-8"/>
          <w:sz w:val="24"/>
          <w:szCs w:val="24"/>
        </w:rPr>
        <w:t xml:space="preserve"> </w:t>
      </w:r>
      <w:r w:rsidRPr="67851D6F">
        <w:rPr>
          <w:sz w:val="24"/>
          <w:szCs w:val="24"/>
        </w:rPr>
        <w:t>the</w:t>
      </w:r>
      <w:r w:rsidRPr="67851D6F">
        <w:rPr>
          <w:spacing w:val="-9"/>
          <w:sz w:val="24"/>
          <w:szCs w:val="24"/>
        </w:rPr>
        <w:t xml:space="preserve"> </w:t>
      </w:r>
      <w:r w:rsidRPr="67851D6F">
        <w:rPr>
          <w:sz w:val="24"/>
          <w:szCs w:val="24"/>
        </w:rPr>
        <w:t>chair</w:t>
      </w:r>
      <w:r w:rsidRPr="67851D6F">
        <w:rPr>
          <w:spacing w:val="-9"/>
          <w:sz w:val="24"/>
          <w:szCs w:val="24"/>
        </w:rPr>
        <w:t xml:space="preserve"> </w:t>
      </w:r>
      <w:r w:rsidRPr="67851D6F">
        <w:rPr>
          <w:sz w:val="24"/>
          <w:szCs w:val="24"/>
        </w:rPr>
        <w:t>(or replacement, see section V.B.) will provide this list of reviewers to the dean. The dean</w:t>
      </w:r>
      <w:r w:rsidRPr="67851D6F">
        <w:rPr>
          <w:spacing w:val="-7"/>
          <w:sz w:val="24"/>
          <w:szCs w:val="24"/>
        </w:rPr>
        <w:t xml:space="preserve"> </w:t>
      </w:r>
      <w:r w:rsidRPr="67851D6F">
        <w:rPr>
          <w:sz w:val="24"/>
          <w:szCs w:val="24"/>
        </w:rPr>
        <w:t>will</w:t>
      </w:r>
      <w:r w:rsidRPr="67851D6F">
        <w:rPr>
          <w:spacing w:val="-7"/>
          <w:sz w:val="24"/>
          <w:szCs w:val="24"/>
        </w:rPr>
        <w:t xml:space="preserve"> </w:t>
      </w:r>
      <w:r w:rsidRPr="67851D6F">
        <w:rPr>
          <w:sz w:val="24"/>
          <w:szCs w:val="24"/>
        </w:rPr>
        <w:t>submit</w:t>
      </w:r>
      <w:r w:rsidRPr="67851D6F">
        <w:rPr>
          <w:spacing w:val="-7"/>
          <w:sz w:val="24"/>
          <w:szCs w:val="24"/>
        </w:rPr>
        <w:t xml:space="preserve"> </w:t>
      </w:r>
      <w:r w:rsidRPr="67851D6F">
        <w:rPr>
          <w:sz w:val="24"/>
          <w:szCs w:val="24"/>
        </w:rPr>
        <w:t>an</w:t>
      </w:r>
      <w:r w:rsidRPr="67851D6F">
        <w:rPr>
          <w:spacing w:val="-5"/>
          <w:sz w:val="24"/>
          <w:szCs w:val="24"/>
        </w:rPr>
        <w:t xml:space="preserve"> </w:t>
      </w:r>
      <w:r w:rsidRPr="67851D6F">
        <w:rPr>
          <w:sz w:val="24"/>
          <w:szCs w:val="24"/>
        </w:rPr>
        <w:t>agreed</w:t>
      </w:r>
      <w:r w:rsidRPr="67851D6F">
        <w:rPr>
          <w:spacing w:val="-7"/>
          <w:sz w:val="24"/>
          <w:szCs w:val="24"/>
        </w:rPr>
        <w:t xml:space="preserve"> </w:t>
      </w:r>
      <w:r w:rsidRPr="67851D6F">
        <w:rPr>
          <w:sz w:val="24"/>
          <w:szCs w:val="24"/>
        </w:rPr>
        <w:t>upon</w:t>
      </w:r>
      <w:r w:rsidRPr="67851D6F">
        <w:rPr>
          <w:spacing w:val="-7"/>
          <w:sz w:val="24"/>
          <w:szCs w:val="24"/>
        </w:rPr>
        <w:t xml:space="preserve"> </w:t>
      </w:r>
      <w:r w:rsidRPr="67851D6F">
        <w:rPr>
          <w:sz w:val="24"/>
          <w:szCs w:val="24"/>
        </w:rPr>
        <w:t>list</w:t>
      </w:r>
      <w:r w:rsidRPr="67851D6F">
        <w:rPr>
          <w:spacing w:val="-7"/>
          <w:sz w:val="24"/>
          <w:szCs w:val="24"/>
        </w:rPr>
        <w:t xml:space="preserve"> </w:t>
      </w:r>
      <w:r w:rsidRPr="67851D6F">
        <w:rPr>
          <w:sz w:val="24"/>
          <w:szCs w:val="24"/>
        </w:rPr>
        <w:t>to</w:t>
      </w:r>
      <w:r w:rsidRPr="67851D6F">
        <w:rPr>
          <w:spacing w:val="-7"/>
          <w:sz w:val="24"/>
          <w:szCs w:val="24"/>
        </w:rPr>
        <w:t xml:space="preserve"> </w:t>
      </w:r>
      <w:r w:rsidRPr="67851D6F">
        <w:rPr>
          <w:sz w:val="24"/>
          <w:szCs w:val="24"/>
        </w:rPr>
        <w:t>the</w:t>
      </w:r>
      <w:r w:rsidRPr="67851D6F">
        <w:rPr>
          <w:spacing w:val="-6"/>
          <w:sz w:val="24"/>
          <w:szCs w:val="24"/>
        </w:rPr>
        <w:t xml:space="preserve"> </w:t>
      </w:r>
      <w:del w:id="420" w:author="Author">
        <w:r w:rsidRPr="02B30FE6" w:rsidDel="00CC7F8A">
          <w:rPr>
            <w:sz w:val="24"/>
            <w:szCs w:val="24"/>
          </w:rPr>
          <w:delText xml:space="preserve">provost and vice </w:delText>
        </w:r>
        <w:r w:rsidRPr="02B30FE6" w:rsidDel="00BC7C73">
          <w:rPr>
            <w:sz w:val="24"/>
            <w:szCs w:val="24"/>
          </w:rPr>
          <w:delText>president</w:delText>
        </w:r>
        <w:r w:rsidRPr="02B30FE6" w:rsidDel="006C4125">
          <w:rPr>
            <w:sz w:val="24"/>
            <w:szCs w:val="24"/>
          </w:rPr>
          <w:delText xml:space="preserve"> </w:delText>
        </w:r>
        <w:r w:rsidRPr="02B30FE6" w:rsidDel="00CC7F8A">
          <w:rPr>
            <w:sz w:val="24"/>
            <w:szCs w:val="24"/>
          </w:rPr>
          <w:delText>for academic affairs f</w:delText>
        </w:r>
      </w:del>
      <w:ins w:id="421" w:author="Author">
        <w:del w:id="422" w:author="Author">
          <w:r w:rsidRPr="02B30FE6" w:rsidDel="78D0B2A0">
            <w:rPr>
              <w:sz w:val="24"/>
              <w:szCs w:val="24"/>
            </w:rPr>
            <w:delText>A</w:delText>
          </w:r>
        </w:del>
        <w:r w:rsidR="26B6D509" w:rsidRPr="02B30FE6">
          <w:rPr>
            <w:sz w:val="24"/>
            <w:szCs w:val="24"/>
          </w:rPr>
          <w:t xml:space="preserve"> </w:t>
        </w:r>
        <w:r w:rsidR="214D3290" w:rsidRPr="02B30FE6">
          <w:rPr>
            <w:sz w:val="24"/>
            <w:szCs w:val="24"/>
          </w:rPr>
          <w:t>a</w:t>
        </w:r>
        <w:r w:rsidR="78D0B2A0" w:rsidRPr="02B30FE6">
          <w:rPr>
            <w:sz w:val="24"/>
            <w:szCs w:val="24"/>
          </w:rPr>
          <w:t xml:space="preserve">ppropriate </w:t>
        </w:r>
        <w:del w:id="423" w:author="Author">
          <w:r w:rsidR="3280CA3F" w:rsidRPr="02B30FE6" w:rsidDel="00BC7C73">
            <w:rPr>
              <w:sz w:val="24"/>
              <w:szCs w:val="24"/>
            </w:rPr>
            <w:delText>executive vice president</w:delText>
          </w:r>
        </w:del>
        <w:r w:rsidR="00BC7C73">
          <w:rPr>
            <w:sz w:val="24"/>
            <w:szCs w:val="24"/>
          </w:rPr>
          <w:t xml:space="preserve"> Executive Vice President</w:t>
        </w:r>
        <w:r w:rsidR="3280CA3F" w:rsidRPr="02B30FE6">
          <w:rPr>
            <w:sz w:val="24"/>
            <w:szCs w:val="24"/>
          </w:rPr>
          <w:t xml:space="preserve"> </w:t>
        </w:r>
        <w:del w:id="424" w:author="Author">
          <w:r w:rsidRPr="02B30FE6" w:rsidDel="00BC7C73">
            <w:rPr>
              <w:sz w:val="24"/>
              <w:szCs w:val="24"/>
            </w:rPr>
            <w:delText>EVP</w:delText>
          </w:r>
          <w:r w:rsidRPr="02B30FE6" w:rsidDel="7E099D0A">
            <w:rPr>
              <w:sz w:val="24"/>
              <w:szCs w:val="24"/>
            </w:rPr>
            <w:delText xml:space="preserve"> </w:delText>
          </w:r>
        </w:del>
        <w:r w:rsidR="7E099D0A" w:rsidRPr="02B30FE6">
          <w:rPr>
            <w:sz w:val="24"/>
            <w:szCs w:val="24"/>
          </w:rPr>
          <w:t>f</w:t>
        </w:r>
      </w:ins>
      <w:r w:rsidRPr="67851D6F">
        <w:rPr>
          <w:sz w:val="24"/>
          <w:szCs w:val="24"/>
        </w:rPr>
        <w:t>or final approval prior to initiating the review process. The final list of external reviewers, together with the documentation of personal and professional relationships</w:t>
      </w:r>
      <w:r w:rsidRPr="67851D6F">
        <w:rPr>
          <w:spacing w:val="-9"/>
          <w:sz w:val="24"/>
          <w:szCs w:val="24"/>
        </w:rPr>
        <w:t xml:space="preserve"> </w:t>
      </w:r>
      <w:r w:rsidRPr="67851D6F">
        <w:rPr>
          <w:sz w:val="24"/>
          <w:szCs w:val="24"/>
        </w:rPr>
        <w:t>by</w:t>
      </w:r>
      <w:r w:rsidRPr="67851D6F">
        <w:rPr>
          <w:spacing w:val="-9"/>
          <w:sz w:val="24"/>
          <w:szCs w:val="24"/>
        </w:rPr>
        <w:t xml:space="preserve"> </w:t>
      </w:r>
      <w:r w:rsidRPr="67851D6F">
        <w:rPr>
          <w:sz w:val="24"/>
          <w:szCs w:val="24"/>
        </w:rPr>
        <w:t>the</w:t>
      </w:r>
      <w:r w:rsidRPr="67851D6F">
        <w:rPr>
          <w:spacing w:val="-10"/>
          <w:sz w:val="24"/>
          <w:szCs w:val="24"/>
        </w:rPr>
        <w:t xml:space="preserve"> </w:t>
      </w:r>
      <w:r w:rsidRPr="67851D6F">
        <w:rPr>
          <w:sz w:val="24"/>
          <w:szCs w:val="24"/>
        </w:rPr>
        <w:t>candidate</w:t>
      </w:r>
      <w:r w:rsidRPr="67851D6F">
        <w:rPr>
          <w:spacing w:val="-10"/>
          <w:sz w:val="24"/>
          <w:szCs w:val="24"/>
        </w:rPr>
        <w:t xml:space="preserve"> </w:t>
      </w:r>
      <w:r w:rsidRPr="67851D6F">
        <w:rPr>
          <w:sz w:val="24"/>
          <w:szCs w:val="24"/>
        </w:rPr>
        <w:t>(as</w:t>
      </w:r>
      <w:r w:rsidRPr="67851D6F">
        <w:rPr>
          <w:spacing w:val="-9"/>
          <w:sz w:val="24"/>
          <w:szCs w:val="24"/>
        </w:rPr>
        <w:t xml:space="preserve"> </w:t>
      </w:r>
      <w:r w:rsidRPr="67851D6F">
        <w:rPr>
          <w:sz w:val="24"/>
          <w:szCs w:val="24"/>
        </w:rPr>
        <w:t>outlined</w:t>
      </w:r>
      <w:r w:rsidRPr="67851D6F">
        <w:rPr>
          <w:spacing w:val="-9"/>
          <w:sz w:val="24"/>
          <w:szCs w:val="24"/>
        </w:rPr>
        <w:t xml:space="preserve"> </w:t>
      </w:r>
      <w:r w:rsidRPr="67851D6F">
        <w:rPr>
          <w:sz w:val="24"/>
          <w:szCs w:val="24"/>
        </w:rPr>
        <w:t>above),</w:t>
      </w:r>
      <w:r w:rsidRPr="67851D6F">
        <w:rPr>
          <w:spacing w:val="-9"/>
          <w:sz w:val="24"/>
          <w:szCs w:val="24"/>
        </w:rPr>
        <w:t xml:space="preserve"> </w:t>
      </w:r>
      <w:r w:rsidRPr="67851D6F">
        <w:rPr>
          <w:sz w:val="24"/>
          <w:szCs w:val="24"/>
        </w:rPr>
        <w:t>should</w:t>
      </w:r>
      <w:r w:rsidRPr="67851D6F">
        <w:rPr>
          <w:spacing w:val="-9"/>
          <w:sz w:val="24"/>
          <w:szCs w:val="24"/>
        </w:rPr>
        <w:t xml:space="preserve"> </w:t>
      </w:r>
      <w:r w:rsidRPr="67851D6F">
        <w:rPr>
          <w:sz w:val="24"/>
          <w:szCs w:val="24"/>
        </w:rPr>
        <w:t>be</w:t>
      </w:r>
      <w:r w:rsidRPr="67851D6F">
        <w:rPr>
          <w:spacing w:val="-10"/>
          <w:sz w:val="24"/>
          <w:szCs w:val="24"/>
        </w:rPr>
        <w:t xml:space="preserve"> </w:t>
      </w:r>
      <w:r w:rsidRPr="67851D6F">
        <w:rPr>
          <w:sz w:val="24"/>
          <w:szCs w:val="24"/>
        </w:rPr>
        <w:t>included</w:t>
      </w:r>
      <w:r w:rsidRPr="67851D6F">
        <w:rPr>
          <w:spacing w:val="-9"/>
          <w:sz w:val="24"/>
          <w:szCs w:val="24"/>
        </w:rPr>
        <w:t xml:space="preserve"> </w:t>
      </w:r>
      <w:r w:rsidRPr="67851D6F">
        <w:rPr>
          <w:sz w:val="24"/>
          <w:szCs w:val="24"/>
        </w:rPr>
        <w:t>as</w:t>
      </w:r>
      <w:r w:rsidRPr="67851D6F">
        <w:rPr>
          <w:spacing w:val="-9"/>
          <w:sz w:val="24"/>
          <w:szCs w:val="24"/>
        </w:rPr>
        <w:t xml:space="preserve"> </w:t>
      </w:r>
      <w:r w:rsidRPr="67851D6F">
        <w:rPr>
          <w:sz w:val="24"/>
          <w:szCs w:val="24"/>
        </w:rPr>
        <w:t>part</w:t>
      </w:r>
      <w:r w:rsidRPr="67851D6F">
        <w:rPr>
          <w:spacing w:val="-9"/>
          <w:sz w:val="24"/>
          <w:szCs w:val="24"/>
        </w:rPr>
        <w:t xml:space="preserve"> </w:t>
      </w:r>
      <w:r w:rsidRPr="67851D6F">
        <w:rPr>
          <w:sz w:val="24"/>
          <w:szCs w:val="24"/>
        </w:rPr>
        <w:t>of</w:t>
      </w:r>
      <w:r w:rsidRPr="67851D6F">
        <w:rPr>
          <w:spacing w:val="-10"/>
          <w:sz w:val="24"/>
          <w:szCs w:val="24"/>
        </w:rPr>
        <w:t xml:space="preserve"> </w:t>
      </w:r>
      <w:r w:rsidRPr="67851D6F">
        <w:rPr>
          <w:sz w:val="24"/>
          <w:szCs w:val="24"/>
        </w:rPr>
        <w:t xml:space="preserve">the </w:t>
      </w:r>
      <w:r w:rsidRPr="67851D6F">
        <w:rPr>
          <w:sz w:val="24"/>
          <w:szCs w:val="24"/>
        </w:rPr>
        <w:lastRenderedPageBreak/>
        <w:t>application package for all internal reviewers. External reviewers should not be close</w:t>
      </w:r>
      <w:r w:rsidRPr="67851D6F">
        <w:rPr>
          <w:spacing w:val="-1"/>
          <w:sz w:val="24"/>
          <w:szCs w:val="24"/>
        </w:rPr>
        <w:t xml:space="preserve"> </w:t>
      </w:r>
      <w:r w:rsidRPr="67851D6F">
        <w:rPr>
          <w:sz w:val="24"/>
          <w:szCs w:val="24"/>
        </w:rPr>
        <w:t>collaborators or</w:t>
      </w:r>
      <w:r w:rsidRPr="67851D6F">
        <w:rPr>
          <w:spacing w:val="-1"/>
          <w:sz w:val="24"/>
          <w:szCs w:val="24"/>
        </w:rPr>
        <w:t xml:space="preserve"> </w:t>
      </w:r>
      <w:r w:rsidRPr="67851D6F">
        <w:rPr>
          <w:sz w:val="24"/>
          <w:szCs w:val="24"/>
        </w:rPr>
        <w:t>(former)</w:t>
      </w:r>
      <w:r w:rsidRPr="67851D6F">
        <w:rPr>
          <w:spacing w:val="-1"/>
          <w:sz w:val="24"/>
          <w:szCs w:val="24"/>
        </w:rPr>
        <w:t xml:space="preserve"> </w:t>
      </w:r>
      <w:r w:rsidRPr="67851D6F">
        <w:rPr>
          <w:sz w:val="24"/>
          <w:szCs w:val="24"/>
        </w:rPr>
        <w:t>mentors of the candidate. In general, co-authors on publications</w:t>
      </w:r>
      <w:r w:rsidRPr="67851D6F">
        <w:rPr>
          <w:spacing w:val="-7"/>
          <w:sz w:val="24"/>
          <w:szCs w:val="24"/>
        </w:rPr>
        <w:t xml:space="preserve"> </w:t>
      </w:r>
      <w:r w:rsidRPr="67851D6F">
        <w:rPr>
          <w:sz w:val="24"/>
          <w:szCs w:val="24"/>
        </w:rPr>
        <w:t>should</w:t>
      </w:r>
      <w:r w:rsidRPr="67851D6F">
        <w:rPr>
          <w:spacing w:val="-7"/>
          <w:sz w:val="24"/>
          <w:szCs w:val="24"/>
        </w:rPr>
        <w:t xml:space="preserve"> </w:t>
      </w:r>
      <w:r w:rsidRPr="67851D6F">
        <w:rPr>
          <w:sz w:val="24"/>
          <w:szCs w:val="24"/>
        </w:rPr>
        <w:t>be</w:t>
      </w:r>
      <w:r w:rsidRPr="67851D6F">
        <w:rPr>
          <w:spacing w:val="-8"/>
          <w:sz w:val="24"/>
          <w:szCs w:val="24"/>
        </w:rPr>
        <w:t xml:space="preserve"> </w:t>
      </w:r>
      <w:r w:rsidRPr="67851D6F">
        <w:rPr>
          <w:sz w:val="24"/>
          <w:szCs w:val="24"/>
        </w:rPr>
        <w:t>excluded</w:t>
      </w:r>
      <w:r w:rsidRPr="67851D6F">
        <w:rPr>
          <w:spacing w:val="-7"/>
          <w:sz w:val="24"/>
          <w:szCs w:val="24"/>
        </w:rPr>
        <w:t xml:space="preserve"> </w:t>
      </w:r>
      <w:r w:rsidRPr="67851D6F">
        <w:rPr>
          <w:sz w:val="24"/>
          <w:szCs w:val="24"/>
        </w:rPr>
        <w:t>as</w:t>
      </w:r>
      <w:r w:rsidRPr="67851D6F">
        <w:rPr>
          <w:spacing w:val="-7"/>
          <w:sz w:val="24"/>
          <w:szCs w:val="24"/>
        </w:rPr>
        <w:t xml:space="preserve"> </w:t>
      </w:r>
      <w:r w:rsidRPr="67851D6F">
        <w:rPr>
          <w:sz w:val="24"/>
          <w:szCs w:val="24"/>
        </w:rPr>
        <w:t>external</w:t>
      </w:r>
      <w:r w:rsidRPr="67851D6F">
        <w:rPr>
          <w:spacing w:val="-6"/>
          <w:sz w:val="24"/>
          <w:szCs w:val="24"/>
        </w:rPr>
        <w:t xml:space="preserve"> </w:t>
      </w:r>
      <w:r w:rsidRPr="67851D6F">
        <w:rPr>
          <w:sz w:val="24"/>
          <w:szCs w:val="24"/>
        </w:rPr>
        <w:t>reviewers,</w:t>
      </w:r>
      <w:r w:rsidRPr="67851D6F">
        <w:rPr>
          <w:spacing w:val="-7"/>
          <w:sz w:val="24"/>
          <w:szCs w:val="24"/>
        </w:rPr>
        <w:t xml:space="preserve"> </w:t>
      </w:r>
      <w:r w:rsidRPr="67851D6F">
        <w:rPr>
          <w:sz w:val="24"/>
          <w:szCs w:val="24"/>
        </w:rPr>
        <w:t>except</w:t>
      </w:r>
      <w:r w:rsidRPr="67851D6F">
        <w:rPr>
          <w:spacing w:val="-6"/>
          <w:sz w:val="24"/>
          <w:szCs w:val="24"/>
        </w:rPr>
        <w:t xml:space="preserve"> </w:t>
      </w:r>
      <w:r w:rsidRPr="67851D6F">
        <w:rPr>
          <w:sz w:val="24"/>
          <w:szCs w:val="24"/>
        </w:rPr>
        <w:t>as</w:t>
      </w:r>
      <w:r w:rsidRPr="67851D6F">
        <w:rPr>
          <w:spacing w:val="-7"/>
          <w:sz w:val="24"/>
          <w:szCs w:val="24"/>
        </w:rPr>
        <w:t xml:space="preserve"> </w:t>
      </w:r>
      <w:r w:rsidRPr="67851D6F">
        <w:rPr>
          <w:sz w:val="24"/>
          <w:szCs w:val="24"/>
        </w:rPr>
        <w:t>permissible</w:t>
      </w:r>
      <w:r w:rsidRPr="67851D6F">
        <w:rPr>
          <w:spacing w:val="-8"/>
          <w:sz w:val="24"/>
          <w:szCs w:val="24"/>
        </w:rPr>
        <w:t xml:space="preserve"> </w:t>
      </w:r>
      <w:r w:rsidRPr="67851D6F">
        <w:rPr>
          <w:sz w:val="24"/>
          <w:szCs w:val="24"/>
        </w:rPr>
        <w:t>under the departmental statement on evaluation of research (see the Policy on the Evaluation</w:t>
      </w:r>
      <w:r w:rsidRPr="67851D6F">
        <w:rPr>
          <w:spacing w:val="-8"/>
          <w:sz w:val="24"/>
          <w:szCs w:val="24"/>
        </w:rPr>
        <w:t xml:space="preserve"> </w:t>
      </w:r>
      <w:r w:rsidRPr="67851D6F">
        <w:rPr>
          <w:sz w:val="24"/>
          <w:szCs w:val="24"/>
        </w:rPr>
        <w:t>of</w:t>
      </w:r>
      <w:r w:rsidRPr="67851D6F">
        <w:rPr>
          <w:spacing w:val="-6"/>
          <w:sz w:val="24"/>
          <w:szCs w:val="24"/>
        </w:rPr>
        <w:t xml:space="preserve"> </w:t>
      </w:r>
      <w:r w:rsidRPr="67851D6F">
        <w:rPr>
          <w:sz w:val="24"/>
          <w:szCs w:val="24"/>
        </w:rPr>
        <w:t>Scholarly</w:t>
      </w:r>
      <w:r w:rsidRPr="67851D6F">
        <w:rPr>
          <w:spacing w:val="-5"/>
          <w:sz w:val="24"/>
          <w:szCs w:val="24"/>
        </w:rPr>
        <w:t xml:space="preserve"> </w:t>
      </w:r>
      <w:r w:rsidRPr="67851D6F">
        <w:rPr>
          <w:sz w:val="24"/>
          <w:szCs w:val="24"/>
        </w:rPr>
        <w:t>Activity</w:t>
      </w:r>
      <w:r w:rsidRPr="67851D6F">
        <w:rPr>
          <w:spacing w:val="-5"/>
          <w:sz w:val="24"/>
          <w:szCs w:val="24"/>
        </w:rPr>
        <w:t xml:space="preserve"> </w:t>
      </w:r>
      <w:r w:rsidRPr="67851D6F">
        <w:rPr>
          <w:sz w:val="24"/>
          <w:szCs w:val="24"/>
        </w:rPr>
        <w:t>and</w:t>
      </w:r>
      <w:r w:rsidRPr="67851D6F">
        <w:rPr>
          <w:spacing w:val="-5"/>
          <w:sz w:val="24"/>
          <w:szCs w:val="24"/>
        </w:rPr>
        <w:t xml:space="preserve"> </w:t>
      </w:r>
      <w:r w:rsidRPr="67851D6F">
        <w:rPr>
          <w:sz w:val="24"/>
          <w:szCs w:val="24"/>
        </w:rPr>
        <w:t>Research).</w:t>
      </w:r>
      <w:r w:rsidRPr="67851D6F">
        <w:rPr>
          <w:spacing w:val="-2"/>
          <w:sz w:val="24"/>
          <w:szCs w:val="24"/>
        </w:rPr>
        <w:t xml:space="preserve"> </w:t>
      </w:r>
      <w:r w:rsidRPr="67851D6F">
        <w:rPr>
          <w:sz w:val="24"/>
          <w:szCs w:val="24"/>
        </w:rPr>
        <w:t>The</w:t>
      </w:r>
      <w:r w:rsidRPr="67851D6F">
        <w:rPr>
          <w:spacing w:val="-6"/>
          <w:sz w:val="24"/>
          <w:szCs w:val="24"/>
        </w:rPr>
        <w:t xml:space="preserve"> </w:t>
      </w:r>
      <w:r w:rsidRPr="67851D6F">
        <w:rPr>
          <w:sz w:val="24"/>
          <w:szCs w:val="24"/>
        </w:rPr>
        <w:t>selection</w:t>
      </w:r>
      <w:r w:rsidRPr="67851D6F">
        <w:rPr>
          <w:spacing w:val="-5"/>
          <w:sz w:val="24"/>
          <w:szCs w:val="24"/>
        </w:rPr>
        <w:t xml:space="preserve"> </w:t>
      </w:r>
      <w:r w:rsidRPr="67851D6F">
        <w:rPr>
          <w:sz w:val="24"/>
          <w:szCs w:val="24"/>
        </w:rPr>
        <w:t>of</w:t>
      </w:r>
      <w:r w:rsidRPr="67851D6F">
        <w:rPr>
          <w:spacing w:val="-6"/>
          <w:sz w:val="24"/>
          <w:szCs w:val="24"/>
        </w:rPr>
        <w:t xml:space="preserve"> </w:t>
      </w:r>
      <w:r w:rsidRPr="67851D6F">
        <w:rPr>
          <w:sz w:val="24"/>
          <w:szCs w:val="24"/>
        </w:rPr>
        <w:t>potential</w:t>
      </w:r>
      <w:r w:rsidRPr="67851D6F">
        <w:rPr>
          <w:spacing w:val="-4"/>
          <w:sz w:val="24"/>
          <w:szCs w:val="24"/>
        </w:rPr>
        <w:t xml:space="preserve"> </w:t>
      </w:r>
      <w:r w:rsidRPr="67851D6F">
        <w:rPr>
          <w:spacing w:val="-2"/>
          <w:sz w:val="24"/>
          <w:szCs w:val="24"/>
        </w:rPr>
        <w:t>external</w:t>
      </w:r>
    </w:p>
    <w:p w14:paraId="6B480B7A" w14:textId="77777777" w:rsidR="005374E8" w:rsidRDefault="005374E8">
      <w:pPr>
        <w:jc w:val="both"/>
        <w:rPr>
          <w:sz w:val="24"/>
        </w:rPr>
        <w:sectPr w:rsidR="005374E8">
          <w:pgSz w:w="12240" w:h="15840"/>
          <w:pgMar w:top="1360" w:right="1320" w:bottom="960" w:left="1320" w:header="0" w:footer="770" w:gutter="0"/>
          <w:cols w:space="720"/>
        </w:sectPr>
      </w:pPr>
    </w:p>
    <w:p w14:paraId="45ED3B3C" w14:textId="77777777" w:rsidR="005374E8" w:rsidRDefault="00CC7F8A">
      <w:pPr>
        <w:pStyle w:val="BodyText"/>
        <w:spacing w:before="79"/>
        <w:ind w:left="1559"/>
      </w:pPr>
      <w:bookmarkStart w:id="425" w:name="_Int_II5gN1dh"/>
      <w:r>
        <w:lastRenderedPageBreak/>
        <w:t>reviewers</w:t>
      </w:r>
      <w:bookmarkEnd w:id="425"/>
      <w:r>
        <w:rPr>
          <w:spacing w:val="-10"/>
        </w:rPr>
        <w:t xml:space="preserve"> </w:t>
      </w:r>
      <w:r>
        <w:t>must</w:t>
      </w:r>
      <w:r>
        <w:rPr>
          <w:spacing w:val="-10"/>
        </w:rPr>
        <w:t xml:space="preserve"> </w:t>
      </w:r>
      <w:r>
        <w:t>be</w:t>
      </w:r>
      <w:r>
        <w:rPr>
          <w:spacing w:val="-12"/>
        </w:rPr>
        <w:t xml:space="preserve"> </w:t>
      </w:r>
      <w:r>
        <w:t>completed</w:t>
      </w:r>
      <w:r>
        <w:rPr>
          <w:spacing w:val="-11"/>
        </w:rPr>
        <w:t xml:space="preserve"> </w:t>
      </w:r>
      <w:r>
        <w:t>before</w:t>
      </w:r>
      <w:r>
        <w:rPr>
          <w:spacing w:val="-12"/>
        </w:rPr>
        <w:t xml:space="preserve"> </w:t>
      </w:r>
      <w:r>
        <w:t>the</w:t>
      </w:r>
      <w:r>
        <w:rPr>
          <w:spacing w:val="-12"/>
        </w:rPr>
        <w:t xml:space="preserve"> </w:t>
      </w:r>
      <w:r>
        <w:t>end</w:t>
      </w:r>
      <w:r>
        <w:rPr>
          <w:spacing w:val="-11"/>
        </w:rPr>
        <w:t xml:space="preserve"> </w:t>
      </w:r>
      <w:r>
        <w:t>of</w:t>
      </w:r>
      <w:r>
        <w:rPr>
          <w:spacing w:val="-11"/>
        </w:rPr>
        <w:t xml:space="preserve"> </w:t>
      </w:r>
      <w:r>
        <w:t>the</w:t>
      </w:r>
      <w:r>
        <w:rPr>
          <w:spacing w:val="-9"/>
        </w:rPr>
        <w:t xml:space="preserve"> </w:t>
      </w:r>
      <w:r>
        <w:t>semester</w:t>
      </w:r>
      <w:r>
        <w:rPr>
          <w:spacing w:val="-11"/>
        </w:rPr>
        <w:t xml:space="preserve"> </w:t>
      </w:r>
      <w:r>
        <w:t>prior</w:t>
      </w:r>
      <w:r>
        <w:rPr>
          <w:spacing w:val="-11"/>
        </w:rPr>
        <w:t xml:space="preserve"> </w:t>
      </w:r>
      <w:r>
        <w:t>to</w:t>
      </w:r>
      <w:r>
        <w:rPr>
          <w:spacing w:val="-11"/>
        </w:rPr>
        <w:t xml:space="preserve"> </w:t>
      </w:r>
      <w:r>
        <w:t>the</w:t>
      </w:r>
      <w:r>
        <w:rPr>
          <w:spacing w:val="-12"/>
        </w:rPr>
        <w:t xml:space="preserve"> </w:t>
      </w:r>
      <w:r>
        <w:t>submission of credentials for tenure.</w:t>
      </w:r>
    </w:p>
    <w:p w14:paraId="390646A3" w14:textId="77777777" w:rsidR="005374E8" w:rsidRDefault="005374E8">
      <w:pPr>
        <w:pStyle w:val="BodyText"/>
      </w:pPr>
    </w:p>
    <w:p w14:paraId="40D0ACE3" w14:textId="76021258" w:rsidR="005374E8" w:rsidRDefault="03B41528" w:rsidP="67851D6F">
      <w:pPr>
        <w:pStyle w:val="ListParagraph"/>
        <w:numPr>
          <w:ilvl w:val="2"/>
          <w:numId w:val="1"/>
        </w:numPr>
        <w:tabs>
          <w:tab w:val="left" w:pos="1559"/>
        </w:tabs>
        <w:ind w:left="1559" w:right="114"/>
        <w:rPr>
          <w:del w:id="426" w:author="Author"/>
          <w:sz w:val="24"/>
          <w:szCs w:val="24"/>
        </w:rPr>
      </w:pPr>
      <w:commentRangeStart w:id="427"/>
      <w:commentRangeStart w:id="428"/>
      <w:del w:id="429" w:author="Author">
        <w:r w:rsidRPr="2B152516" w:rsidDel="03B41528">
          <w:rPr>
            <w:sz w:val="24"/>
            <w:szCs w:val="24"/>
          </w:rPr>
          <w:delText>External reviews will be confidential; reviewers will be</w:delText>
        </w:r>
        <w:commentRangeStart w:id="430"/>
        <w:commentRangeStart w:id="431"/>
        <w:r w:rsidRPr="2B152516" w:rsidDel="03B41528">
          <w:rPr>
            <w:sz w:val="24"/>
            <w:szCs w:val="24"/>
          </w:rPr>
          <w:delText xml:space="preserve"> so </w:delText>
        </w:r>
      </w:del>
      <w:commentRangeEnd w:id="430"/>
      <w:r>
        <w:rPr>
          <w:rStyle w:val="CommentReference"/>
        </w:rPr>
        <w:commentReference w:id="430"/>
      </w:r>
      <w:commentRangeEnd w:id="431"/>
      <w:r>
        <w:rPr>
          <w:rStyle w:val="CommentReference"/>
        </w:rPr>
        <w:commentReference w:id="431"/>
      </w:r>
      <w:del w:id="432" w:author="Author">
        <w:r w:rsidRPr="2B152516" w:rsidDel="03B41528">
          <w:rPr>
            <w:sz w:val="24"/>
            <w:szCs w:val="24"/>
          </w:rPr>
          <w:delText xml:space="preserve">advised. </w:delText>
        </w:r>
      </w:del>
      <w:ins w:id="433" w:author="Author">
        <w:r w:rsidR="003E519D" w:rsidRPr="2B152516">
          <w:rPr>
            <w:sz w:val="24"/>
            <w:szCs w:val="24"/>
          </w:rPr>
          <w:t xml:space="preserve">Internal reviewers </w:t>
        </w:r>
        <w:r w:rsidR="006E4D10" w:rsidRPr="2B152516">
          <w:rPr>
            <w:sz w:val="24"/>
            <w:szCs w:val="24"/>
          </w:rPr>
          <w:t>shall</w:t>
        </w:r>
        <w:r w:rsidR="003E519D" w:rsidRPr="2B152516">
          <w:rPr>
            <w:sz w:val="24"/>
            <w:szCs w:val="24"/>
          </w:rPr>
          <w:t xml:space="preserve"> keep external reviewers’ identities confidential</w:t>
        </w:r>
        <w:r w:rsidR="006E4D10" w:rsidRPr="2B152516">
          <w:rPr>
            <w:sz w:val="24"/>
            <w:szCs w:val="24"/>
          </w:rPr>
          <w:t xml:space="preserve"> and will be advised accordingly</w:t>
        </w:r>
        <w:r w:rsidR="003E519D" w:rsidRPr="2B152516">
          <w:rPr>
            <w:sz w:val="24"/>
            <w:szCs w:val="24"/>
          </w:rPr>
          <w:t xml:space="preserve">. </w:t>
        </w:r>
      </w:ins>
      <w:commentRangeEnd w:id="427"/>
      <w:r>
        <w:rPr>
          <w:rStyle w:val="CommentReference"/>
        </w:rPr>
        <w:commentReference w:id="427"/>
      </w:r>
      <w:commentRangeEnd w:id="428"/>
      <w:r>
        <w:rPr>
          <w:rStyle w:val="CommentReference"/>
        </w:rPr>
        <w:commentReference w:id="428"/>
      </w:r>
      <w:r w:rsidRPr="2B152516">
        <w:rPr>
          <w:sz w:val="24"/>
          <w:szCs w:val="24"/>
        </w:rPr>
        <w:t xml:space="preserve">Requests for exception to the confidentiality of external reviews should be made directly to the </w:t>
      </w:r>
      <w:del w:id="434" w:author="Author">
        <w:r w:rsidRPr="2B152516" w:rsidDel="03B41528">
          <w:rPr>
            <w:sz w:val="24"/>
            <w:szCs w:val="24"/>
          </w:rPr>
          <w:delText>provost and vice president for academic affairs</w:delText>
        </w:r>
      </w:del>
      <w:ins w:id="435" w:author="Author">
        <w:r w:rsidR="19DBDD76" w:rsidRPr="2B152516">
          <w:rPr>
            <w:sz w:val="24"/>
            <w:szCs w:val="24"/>
          </w:rPr>
          <w:t xml:space="preserve"> </w:t>
        </w:r>
        <w:r w:rsidR="3EA3BE4F" w:rsidRPr="2B152516">
          <w:rPr>
            <w:sz w:val="24"/>
            <w:szCs w:val="24"/>
          </w:rPr>
          <w:t>appr</w:t>
        </w:r>
        <w:r w:rsidR="1F9B79AB" w:rsidRPr="2B152516">
          <w:rPr>
            <w:sz w:val="24"/>
            <w:szCs w:val="24"/>
          </w:rPr>
          <w:t>o</w:t>
        </w:r>
        <w:r w:rsidR="3EA3BE4F" w:rsidRPr="2B152516">
          <w:rPr>
            <w:sz w:val="24"/>
            <w:szCs w:val="24"/>
          </w:rPr>
          <w:t xml:space="preserve">priate </w:t>
        </w:r>
        <w:del w:id="436" w:author="Author">
          <w:r w:rsidRPr="2B152516" w:rsidDel="03B41528">
            <w:rPr>
              <w:sz w:val="24"/>
              <w:szCs w:val="24"/>
            </w:rPr>
            <w:delText>executive vice president</w:delText>
          </w:r>
        </w:del>
        <w:r w:rsidR="00BC7C73" w:rsidRPr="2B152516">
          <w:rPr>
            <w:sz w:val="24"/>
            <w:szCs w:val="24"/>
          </w:rPr>
          <w:t xml:space="preserve"> </w:t>
        </w:r>
        <w:del w:id="437" w:author="Author">
          <w:r w:rsidRPr="2B152516" w:rsidDel="03B41528">
            <w:rPr>
              <w:sz w:val="24"/>
              <w:szCs w:val="24"/>
            </w:rPr>
            <w:delText xml:space="preserve"> EVP</w:delText>
          </w:r>
        </w:del>
        <w:r w:rsidR="00BC7C73" w:rsidRPr="2B152516">
          <w:rPr>
            <w:sz w:val="24"/>
            <w:szCs w:val="24"/>
          </w:rPr>
          <w:t>Executive Vice President</w:t>
        </w:r>
        <w:r w:rsidR="00E8301F" w:rsidRPr="2B152516">
          <w:rPr>
            <w:sz w:val="24"/>
            <w:szCs w:val="24"/>
          </w:rPr>
          <w:t xml:space="preserve"> </w:t>
        </w:r>
        <w:del w:id="438" w:author="Author">
          <w:r w:rsidRPr="2B152516" w:rsidDel="03B41528">
            <w:rPr>
              <w:sz w:val="24"/>
              <w:szCs w:val="24"/>
            </w:rPr>
            <w:delText>?</w:delText>
          </w:r>
        </w:del>
      </w:ins>
      <w:del w:id="439" w:author="Author">
        <w:r w:rsidRPr="2B152516" w:rsidDel="03B41528">
          <w:rPr>
            <w:sz w:val="24"/>
            <w:szCs w:val="24"/>
          </w:rPr>
          <w:delText xml:space="preserve"> </w:delText>
        </w:r>
      </w:del>
      <w:r w:rsidRPr="2B152516">
        <w:rPr>
          <w:sz w:val="24"/>
          <w:szCs w:val="24"/>
        </w:rPr>
        <w:t>before the reviewers are asked to submit evaluations. If an exception is approved, candidates for tenure will be allowed access to the substance of external reviews, but the authorship of specific external reviews and other identifying information contained therein will remain confidential. All external reviewers will receive a standard letter sent by the chair (or replacement, see section V.B.) but prepared by the</w:t>
      </w:r>
      <w:commentRangeStart w:id="440"/>
      <w:r w:rsidRPr="2B152516">
        <w:rPr>
          <w:sz w:val="24"/>
          <w:szCs w:val="24"/>
        </w:rPr>
        <w:t xml:space="preserve"> </w:t>
      </w:r>
      <w:ins w:id="441" w:author="Author">
        <w:r w:rsidR="00FA41EC" w:rsidRPr="2B152516">
          <w:rPr>
            <w:sz w:val="24"/>
            <w:szCs w:val="24"/>
          </w:rPr>
          <w:t>P</w:t>
        </w:r>
      </w:ins>
      <w:del w:id="442" w:author="Author">
        <w:r w:rsidRPr="2B152516" w:rsidDel="03B41528">
          <w:rPr>
            <w:sz w:val="24"/>
            <w:szCs w:val="24"/>
          </w:rPr>
          <w:delText>p</w:delText>
        </w:r>
      </w:del>
      <w:r w:rsidRPr="2B152516">
        <w:rPr>
          <w:sz w:val="24"/>
          <w:szCs w:val="24"/>
        </w:rPr>
        <w:t xml:space="preserve">rovost and </w:t>
      </w:r>
      <w:ins w:id="443" w:author="Author">
        <w:del w:id="444" w:author="Author">
          <w:r w:rsidRPr="2B152516" w:rsidDel="03B41528">
            <w:rPr>
              <w:sz w:val="24"/>
              <w:szCs w:val="24"/>
            </w:rPr>
            <w:delText xml:space="preserve">executive </w:delText>
          </w:r>
        </w:del>
      </w:ins>
      <w:del w:id="445" w:author="Author">
        <w:r w:rsidRPr="2B152516" w:rsidDel="03B41528">
          <w:rPr>
            <w:sz w:val="24"/>
            <w:szCs w:val="24"/>
          </w:rPr>
          <w:delText>vice president</w:delText>
        </w:r>
      </w:del>
      <w:ins w:id="446" w:author="Author">
        <w:r w:rsidR="00BC7C73" w:rsidRPr="2B152516">
          <w:rPr>
            <w:sz w:val="24"/>
            <w:szCs w:val="24"/>
          </w:rPr>
          <w:t xml:space="preserve"> Executive  Vice President</w:t>
        </w:r>
      </w:ins>
      <w:r w:rsidRPr="2B152516">
        <w:rPr>
          <w:sz w:val="24"/>
          <w:szCs w:val="24"/>
        </w:rPr>
        <w:t xml:space="preserve"> for </w:t>
      </w:r>
      <w:del w:id="447" w:author="Author">
        <w:r w:rsidRPr="2B152516" w:rsidDel="03B41528">
          <w:rPr>
            <w:sz w:val="24"/>
            <w:szCs w:val="24"/>
          </w:rPr>
          <w:delText xml:space="preserve">academic </w:delText>
        </w:r>
      </w:del>
      <w:ins w:id="448" w:author="Author">
        <w:r w:rsidR="00FA41EC" w:rsidRPr="2B152516">
          <w:rPr>
            <w:sz w:val="24"/>
            <w:szCs w:val="24"/>
          </w:rPr>
          <w:t>Academic A</w:t>
        </w:r>
      </w:ins>
      <w:del w:id="449" w:author="Author">
        <w:r w:rsidRPr="2B152516" w:rsidDel="03B41528">
          <w:rPr>
            <w:sz w:val="24"/>
            <w:szCs w:val="24"/>
          </w:rPr>
          <w:delText>a</w:delText>
        </w:r>
      </w:del>
      <w:r w:rsidRPr="2B152516">
        <w:rPr>
          <w:sz w:val="24"/>
          <w:szCs w:val="24"/>
        </w:rPr>
        <w:t>ffair</w:t>
      </w:r>
      <w:commentRangeEnd w:id="440"/>
      <w:r>
        <w:rPr>
          <w:rStyle w:val="CommentReference"/>
        </w:rPr>
        <w:commentReference w:id="440"/>
      </w:r>
      <w:r w:rsidRPr="2B152516">
        <w:rPr>
          <w:sz w:val="24"/>
          <w:szCs w:val="24"/>
        </w:rPr>
        <w:t>s in consultation with the deans and a copy of the policy on external reviews so their responsibilities will be clear.</w:t>
      </w:r>
      <w:commentRangeStart w:id="450"/>
      <w:ins w:id="451" w:author="Author">
        <w:del w:id="452" w:author="Author">
          <w:r w:rsidRPr="2B152516" w:rsidDel="00FA41EC">
            <w:rPr>
              <w:sz w:val="24"/>
              <w:szCs w:val="24"/>
            </w:rPr>
            <w:delText>A</w:delText>
          </w:r>
        </w:del>
      </w:ins>
      <w:del w:id="453" w:author="Author">
        <w:r w:rsidRPr="2B152516" w:rsidDel="03B41528">
          <w:rPr>
            <w:sz w:val="24"/>
            <w:szCs w:val="24"/>
          </w:rPr>
          <w:delText>affairs in consultation with the deans and a copy of the policy on external reviews so their responsibilities will be clear.</w:delText>
        </w:r>
      </w:del>
      <w:commentRangeEnd w:id="450"/>
      <w:r>
        <w:rPr>
          <w:rStyle w:val="CommentReference"/>
        </w:rPr>
        <w:commentReference w:id="450"/>
      </w:r>
      <w:del w:id="454" w:author="Author">
        <w:r w:rsidRPr="2B152516" w:rsidDel="03B41528">
          <w:rPr>
            <w:sz w:val="24"/>
            <w:szCs w:val="24"/>
          </w:rPr>
          <w:delText xml:space="preserve"> in consultation with the deans and a copy of the policy on external reviews so their responsibilities will be clear.</w:delText>
        </w:r>
      </w:del>
    </w:p>
    <w:p w14:paraId="208559DB" w14:textId="77777777" w:rsidR="005374E8" w:rsidRDefault="005374E8">
      <w:pPr>
        <w:pStyle w:val="BodyText"/>
      </w:pPr>
    </w:p>
    <w:p w14:paraId="36D4F4C9" w14:textId="256FFA1D" w:rsidR="005374E8" w:rsidRDefault="03B41528" w:rsidP="50957D69">
      <w:pPr>
        <w:pStyle w:val="ListParagraph"/>
        <w:numPr>
          <w:ilvl w:val="2"/>
          <w:numId w:val="1"/>
        </w:numPr>
        <w:tabs>
          <w:tab w:val="left" w:pos="1559"/>
        </w:tabs>
        <w:ind w:left="1559" w:right="117"/>
        <w:rPr>
          <w:sz w:val="24"/>
          <w:szCs w:val="24"/>
        </w:rPr>
      </w:pPr>
      <w:r w:rsidRPr="50957D69">
        <w:rPr>
          <w:sz w:val="24"/>
          <w:szCs w:val="24"/>
        </w:rPr>
        <w:t>The</w:t>
      </w:r>
      <w:r w:rsidRPr="50957D69">
        <w:rPr>
          <w:spacing w:val="-15"/>
          <w:sz w:val="24"/>
          <w:szCs w:val="24"/>
        </w:rPr>
        <w:t xml:space="preserve"> </w:t>
      </w:r>
      <w:r w:rsidRPr="50957D69">
        <w:rPr>
          <w:sz w:val="24"/>
          <w:szCs w:val="24"/>
        </w:rPr>
        <w:t>University</w:t>
      </w:r>
      <w:r w:rsidRPr="50957D69">
        <w:rPr>
          <w:spacing w:val="-15"/>
          <w:sz w:val="24"/>
          <w:szCs w:val="24"/>
        </w:rPr>
        <w:t xml:space="preserve"> </w:t>
      </w:r>
      <w:r w:rsidRPr="50957D69">
        <w:rPr>
          <w:sz w:val="24"/>
          <w:szCs w:val="24"/>
        </w:rPr>
        <w:t>and</w:t>
      </w:r>
      <w:r w:rsidRPr="50957D69">
        <w:rPr>
          <w:spacing w:val="-15"/>
          <w:sz w:val="24"/>
          <w:szCs w:val="24"/>
        </w:rPr>
        <w:t xml:space="preserve"> </w:t>
      </w:r>
      <w:r w:rsidRPr="50957D69">
        <w:rPr>
          <w:sz w:val="24"/>
          <w:szCs w:val="24"/>
        </w:rPr>
        <w:t>college</w:t>
      </w:r>
      <w:ins w:id="455" w:author="Author">
        <w:r w:rsidR="679379CB" w:rsidRPr="50957D69">
          <w:rPr>
            <w:sz w:val="24"/>
            <w:szCs w:val="24"/>
          </w:rPr>
          <w:t>/school</w:t>
        </w:r>
      </w:ins>
      <w:r w:rsidRPr="50957D69">
        <w:rPr>
          <w:spacing w:val="-15"/>
          <w:sz w:val="24"/>
          <w:szCs w:val="24"/>
        </w:rPr>
        <w:t xml:space="preserve"> </w:t>
      </w:r>
      <w:r w:rsidRPr="50957D69">
        <w:rPr>
          <w:sz w:val="24"/>
          <w:szCs w:val="24"/>
        </w:rPr>
        <w:t>administration</w:t>
      </w:r>
      <w:r w:rsidRPr="50957D69">
        <w:rPr>
          <w:spacing w:val="-15"/>
          <w:sz w:val="24"/>
          <w:szCs w:val="24"/>
        </w:rPr>
        <w:t xml:space="preserve"> </w:t>
      </w:r>
      <w:r w:rsidRPr="50957D69">
        <w:rPr>
          <w:sz w:val="24"/>
          <w:szCs w:val="24"/>
        </w:rPr>
        <w:t>will</w:t>
      </w:r>
      <w:r w:rsidRPr="50957D69">
        <w:rPr>
          <w:spacing w:val="-15"/>
          <w:sz w:val="24"/>
          <w:szCs w:val="24"/>
        </w:rPr>
        <w:t xml:space="preserve"> </w:t>
      </w:r>
      <w:r w:rsidRPr="50957D69">
        <w:rPr>
          <w:sz w:val="24"/>
          <w:szCs w:val="24"/>
        </w:rPr>
        <w:t>assist</w:t>
      </w:r>
      <w:r w:rsidRPr="50957D69">
        <w:rPr>
          <w:spacing w:val="-15"/>
          <w:sz w:val="24"/>
          <w:szCs w:val="24"/>
        </w:rPr>
        <w:t xml:space="preserve"> </w:t>
      </w:r>
      <w:r w:rsidRPr="50957D69">
        <w:rPr>
          <w:sz w:val="24"/>
          <w:szCs w:val="24"/>
        </w:rPr>
        <w:t>departments</w:t>
      </w:r>
      <w:r w:rsidRPr="50957D69">
        <w:rPr>
          <w:spacing w:val="-15"/>
          <w:sz w:val="24"/>
          <w:szCs w:val="24"/>
        </w:rPr>
        <w:t xml:space="preserve"> </w:t>
      </w:r>
      <w:r w:rsidRPr="50957D69">
        <w:rPr>
          <w:sz w:val="24"/>
          <w:szCs w:val="24"/>
        </w:rPr>
        <w:t>where</w:t>
      </w:r>
      <w:r w:rsidRPr="50957D69">
        <w:rPr>
          <w:spacing w:val="-15"/>
          <w:sz w:val="24"/>
          <w:szCs w:val="24"/>
        </w:rPr>
        <w:t xml:space="preserve"> </w:t>
      </w:r>
      <w:r w:rsidRPr="50957D69">
        <w:rPr>
          <w:sz w:val="24"/>
          <w:szCs w:val="24"/>
        </w:rPr>
        <w:t>reasonable expenses are necessary to obtain appropriate external reviews.</w:t>
      </w:r>
    </w:p>
    <w:p w14:paraId="22BF8EC6" w14:textId="77777777" w:rsidR="005374E8" w:rsidRDefault="005374E8">
      <w:pPr>
        <w:pStyle w:val="BodyText"/>
      </w:pPr>
    </w:p>
    <w:p w14:paraId="29D50DE9" w14:textId="77777777" w:rsidR="005374E8" w:rsidRDefault="00CC7F8A">
      <w:pPr>
        <w:pStyle w:val="ListParagraph"/>
        <w:numPr>
          <w:ilvl w:val="1"/>
          <w:numId w:val="1"/>
        </w:numPr>
        <w:tabs>
          <w:tab w:val="left" w:pos="1199"/>
        </w:tabs>
        <w:ind w:left="1199" w:right="114"/>
        <w:rPr>
          <w:sz w:val="24"/>
        </w:rPr>
      </w:pPr>
      <w:r>
        <w:rPr>
          <w:sz w:val="24"/>
        </w:rPr>
        <w:t>Initial</w:t>
      </w:r>
      <w:r>
        <w:rPr>
          <w:spacing w:val="67"/>
          <w:sz w:val="24"/>
        </w:rPr>
        <w:t xml:space="preserve"> </w:t>
      </w:r>
      <w:r>
        <w:rPr>
          <w:sz w:val="24"/>
        </w:rPr>
        <w:t>consideration</w:t>
      </w:r>
      <w:r>
        <w:rPr>
          <w:spacing w:val="66"/>
          <w:sz w:val="24"/>
        </w:rPr>
        <w:t xml:space="preserve"> </w:t>
      </w:r>
      <w:r>
        <w:rPr>
          <w:sz w:val="24"/>
        </w:rPr>
        <w:t>of</w:t>
      </w:r>
      <w:r>
        <w:rPr>
          <w:spacing w:val="65"/>
          <w:sz w:val="24"/>
        </w:rPr>
        <w:t xml:space="preserve"> </w:t>
      </w:r>
      <w:r>
        <w:rPr>
          <w:sz w:val="24"/>
        </w:rPr>
        <w:t>tenure</w:t>
      </w:r>
      <w:r>
        <w:rPr>
          <w:spacing w:val="65"/>
          <w:sz w:val="24"/>
        </w:rPr>
        <w:t xml:space="preserve"> </w:t>
      </w:r>
      <w:r>
        <w:rPr>
          <w:sz w:val="24"/>
        </w:rPr>
        <w:t>cases</w:t>
      </w:r>
      <w:r>
        <w:rPr>
          <w:spacing w:val="66"/>
          <w:sz w:val="24"/>
        </w:rPr>
        <w:t xml:space="preserve"> </w:t>
      </w:r>
      <w:r>
        <w:rPr>
          <w:sz w:val="24"/>
        </w:rPr>
        <w:t>is</w:t>
      </w:r>
      <w:r>
        <w:rPr>
          <w:spacing w:val="66"/>
          <w:sz w:val="24"/>
        </w:rPr>
        <w:t xml:space="preserve"> </w:t>
      </w:r>
      <w:r>
        <w:rPr>
          <w:sz w:val="24"/>
        </w:rPr>
        <w:t>conducted</w:t>
      </w:r>
      <w:r>
        <w:rPr>
          <w:spacing w:val="66"/>
          <w:sz w:val="24"/>
        </w:rPr>
        <w:t xml:space="preserve"> </w:t>
      </w:r>
      <w:r>
        <w:rPr>
          <w:sz w:val="24"/>
        </w:rPr>
        <w:t>by</w:t>
      </w:r>
      <w:r>
        <w:rPr>
          <w:spacing w:val="66"/>
          <w:sz w:val="24"/>
        </w:rPr>
        <w:t xml:space="preserve"> </w:t>
      </w:r>
      <w:r>
        <w:rPr>
          <w:sz w:val="24"/>
        </w:rPr>
        <w:t>the</w:t>
      </w:r>
      <w:r>
        <w:rPr>
          <w:spacing w:val="65"/>
          <w:sz w:val="24"/>
        </w:rPr>
        <w:t xml:space="preserve"> </w:t>
      </w:r>
      <w:r>
        <w:rPr>
          <w:sz w:val="24"/>
        </w:rPr>
        <w:t>tenured</w:t>
      </w:r>
      <w:r>
        <w:rPr>
          <w:spacing w:val="66"/>
          <w:sz w:val="24"/>
        </w:rPr>
        <w:t xml:space="preserve"> </w:t>
      </w:r>
      <w:r>
        <w:rPr>
          <w:sz w:val="24"/>
        </w:rPr>
        <w:t>faculty</w:t>
      </w:r>
      <w:r>
        <w:rPr>
          <w:spacing w:val="66"/>
          <w:sz w:val="24"/>
        </w:rPr>
        <w:t xml:space="preserve"> </w:t>
      </w:r>
      <w:r>
        <w:rPr>
          <w:sz w:val="24"/>
        </w:rPr>
        <w:t>of</w:t>
      </w:r>
      <w:r>
        <w:rPr>
          <w:spacing w:val="65"/>
          <w:sz w:val="24"/>
        </w:rPr>
        <w:t xml:space="preserve"> </w:t>
      </w:r>
      <w:r>
        <w:rPr>
          <w:sz w:val="24"/>
        </w:rPr>
        <w:t xml:space="preserve">the </w:t>
      </w:r>
      <w:r>
        <w:rPr>
          <w:spacing w:val="-2"/>
          <w:sz w:val="24"/>
        </w:rPr>
        <w:t>department.</w:t>
      </w:r>
    </w:p>
    <w:p w14:paraId="6D835E29" w14:textId="77777777" w:rsidR="005374E8" w:rsidRDefault="005374E8">
      <w:pPr>
        <w:pStyle w:val="BodyText"/>
      </w:pPr>
    </w:p>
    <w:p w14:paraId="63C045C6" w14:textId="704C7039" w:rsidR="005374E8" w:rsidRDefault="00CC7F8A" w:rsidP="67851D6F">
      <w:pPr>
        <w:pStyle w:val="ListParagraph"/>
        <w:numPr>
          <w:ilvl w:val="2"/>
          <w:numId w:val="1"/>
        </w:numPr>
        <w:tabs>
          <w:tab w:val="left" w:pos="1559"/>
        </w:tabs>
        <w:ind w:left="1559" w:right="118"/>
        <w:rPr>
          <w:sz w:val="24"/>
          <w:szCs w:val="24"/>
        </w:rPr>
      </w:pPr>
      <w:r w:rsidRPr="67851D6F">
        <w:rPr>
          <w:sz w:val="24"/>
          <w:szCs w:val="24"/>
        </w:rPr>
        <w:t>The tenured faculty of a department may determine that a tenure committee of a specified size will be selected from their membership to conduct the tenure deliberations and make recommendations to the chair (or replacement</w:t>
      </w:r>
      <w:del w:id="456" w:author="Author">
        <w:r w:rsidRPr="67851D6F">
          <w:rPr>
            <w:sz w:val="24"/>
            <w:szCs w:val="24"/>
          </w:rPr>
          <w:delText>,</w:delText>
        </w:r>
      </w:del>
      <w:ins w:id="457" w:author="Author">
        <w:r w:rsidR="1BA58612" w:rsidRPr="67851D6F">
          <w:rPr>
            <w:sz w:val="24"/>
            <w:szCs w:val="24"/>
          </w:rPr>
          <w:t>;</w:t>
        </w:r>
      </w:ins>
      <w:r w:rsidRPr="67851D6F">
        <w:rPr>
          <w:sz w:val="24"/>
          <w:szCs w:val="24"/>
        </w:rPr>
        <w:t xml:space="preserve"> see section V.B.).</w:t>
      </w:r>
      <w:r w:rsidRPr="67851D6F">
        <w:rPr>
          <w:spacing w:val="-6"/>
          <w:sz w:val="24"/>
          <w:szCs w:val="24"/>
        </w:rPr>
        <w:t xml:space="preserve"> </w:t>
      </w:r>
      <w:r w:rsidRPr="67851D6F">
        <w:rPr>
          <w:sz w:val="24"/>
          <w:szCs w:val="24"/>
        </w:rPr>
        <w:t>In</w:t>
      </w:r>
      <w:r w:rsidRPr="67851D6F">
        <w:rPr>
          <w:spacing w:val="-6"/>
          <w:sz w:val="24"/>
          <w:szCs w:val="24"/>
        </w:rPr>
        <w:t xml:space="preserve"> </w:t>
      </w:r>
      <w:r w:rsidRPr="67851D6F">
        <w:rPr>
          <w:sz w:val="24"/>
          <w:szCs w:val="24"/>
        </w:rPr>
        <w:t>this</w:t>
      </w:r>
      <w:r w:rsidRPr="67851D6F">
        <w:rPr>
          <w:spacing w:val="-6"/>
          <w:sz w:val="24"/>
          <w:szCs w:val="24"/>
        </w:rPr>
        <w:t xml:space="preserve"> </w:t>
      </w:r>
      <w:r w:rsidRPr="67851D6F">
        <w:rPr>
          <w:sz w:val="24"/>
          <w:szCs w:val="24"/>
        </w:rPr>
        <w:t>case,</w:t>
      </w:r>
      <w:r w:rsidRPr="67851D6F">
        <w:rPr>
          <w:spacing w:val="-6"/>
          <w:sz w:val="24"/>
          <w:szCs w:val="24"/>
        </w:rPr>
        <w:t xml:space="preserve"> </w:t>
      </w:r>
      <w:r w:rsidRPr="67851D6F">
        <w:rPr>
          <w:sz w:val="24"/>
          <w:szCs w:val="24"/>
        </w:rPr>
        <w:t>the</w:t>
      </w:r>
      <w:r w:rsidRPr="67851D6F">
        <w:rPr>
          <w:spacing w:val="-7"/>
          <w:sz w:val="24"/>
          <w:szCs w:val="24"/>
        </w:rPr>
        <w:t xml:space="preserve"> </w:t>
      </w:r>
      <w:r w:rsidRPr="67851D6F">
        <w:rPr>
          <w:sz w:val="24"/>
          <w:szCs w:val="24"/>
        </w:rPr>
        <w:t>entire</w:t>
      </w:r>
      <w:r w:rsidRPr="67851D6F">
        <w:rPr>
          <w:spacing w:val="-7"/>
          <w:sz w:val="24"/>
          <w:szCs w:val="24"/>
        </w:rPr>
        <w:t xml:space="preserve"> </w:t>
      </w:r>
      <w:r w:rsidRPr="67851D6F">
        <w:rPr>
          <w:sz w:val="24"/>
          <w:szCs w:val="24"/>
        </w:rPr>
        <w:t>full-time</w:t>
      </w:r>
      <w:r w:rsidRPr="67851D6F">
        <w:rPr>
          <w:spacing w:val="-7"/>
          <w:sz w:val="24"/>
          <w:szCs w:val="24"/>
        </w:rPr>
        <w:t xml:space="preserve"> </w:t>
      </w:r>
      <w:r w:rsidRPr="67851D6F">
        <w:rPr>
          <w:sz w:val="24"/>
          <w:szCs w:val="24"/>
        </w:rPr>
        <w:t>department</w:t>
      </w:r>
      <w:r w:rsidRPr="67851D6F">
        <w:rPr>
          <w:spacing w:val="-3"/>
          <w:sz w:val="24"/>
          <w:szCs w:val="24"/>
        </w:rPr>
        <w:t xml:space="preserve"> </w:t>
      </w:r>
      <w:r w:rsidRPr="67851D6F">
        <w:rPr>
          <w:sz w:val="24"/>
          <w:szCs w:val="24"/>
        </w:rPr>
        <w:t>faculty</w:t>
      </w:r>
      <w:r w:rsidRPr="67851D6F">
        <w:rPr>
          <w:spacing w:val="-6"/>
          <w:sz w:val="24"/>
          <w:szCs w:val="24"/>
        </w:rPr>
        <w:t xml:space="preserve"> </w:t>
      </w:r>
      <w:r w:rsidRPr="67851D6F">
        <w:rPr>
          <w:sz w:val="24"/>
          <w:szCs w:val="24"/>
        </w:rPr>
        <w:t>will</w:t>
      </w:r>
      <w:r w:rsidRPr="67851D6F">
        <w:rPr>
          <w:spacing w:val="-5"/>
          <w:sz w:val="24"/>
          <w:szCs w:val="24"/>
        </w:rPr>
        <w:t xml:space="preserve"> </w:t>
      </w:r>
      <w:r w:rsidRPr="67851D6F">
        <w:rPr>
          <w:sz w:val="24"/>
          <w:szCs w:val="24"/>
        </w:rPr>
        <w:t>elect</w:t>
      </w:r>
      <w:r w:rsidRPr="67851D6F">
        <w:rPr>
          <w:spacing w:val="-5"/>
          <w:sz w:val="24"/>
          <w:szCs w:val="24"/>
        </w:rPr>
        <w:t xml:space="preserve"> </w:t>
      </w:r>
      <w:r w:rsidRPr="67851D6F">
        <w:rPr>
          <w:sz w:val="24"/>
          <w:szCs w:val="24"/>
        </w:rPr>
        <w:t>the</w:t>
      </w:r>
      <w:r w:rsidRPr="67851D6F">
        <w:rPr>
          <w:spacing w:val="-7"/>
          <w:sz w:val="24"/>
          <w:szCs w:val="24"/>
        </w:rPr>
        <w:t xml:space="preserve"> </w:t>
      </w:r>
      <w:r w:rsidRPr="67851D6F">
        <w:rPr>
          <w:sz w:val="24"/>
          <w:szCs w:val="24"/>
        </w:rPr>
        <w:t xml:space="preserve">committee. </w:t>
      </w:r>
      <w:del w:id="458" w:author="Author">
        <w:r w:rsidRPr="67851D6F">
          <w:rPr>
            <w:sz w:val="24"/>
            <w:szCs w:val="24"/>
          </w:rPr>
          <w:delText>It is the responsibility of this committee to determine the opinions of tenured members of the department not serving on the committee.</w:delText>
        </w:r>
      </w:del>
      <w:ins w:id="459" w:author="Author">
        <w:r w:rsidR="3754BA78" w:rsidRPr="67851D6F">
          <w:rPr>
            <w:sz w:val="24"/>
            <w:szCs w:val="24"/>
          </w:rPr>
          <w:t xml:space="preserve">This committee is responsible for determining the opinions of tenured department members </w:t>
        </w:r>
        <w:r w:rsidR="4787A8B0" w:rsidRPr="67851D6F">
          <w:rPr>
            <w:sz w:val="24"/>
            <w:szCs w:val="24"/>
          </w:rPr>
          <w:t xml:space="preserve">who are not </w:t>
        </w:r>
        <w:r w:rsidR="3754BA78" w:rsidRPr="67851D6F">
          <w:rPr>
            <w:sz w:val="24"/>
            <w:szCs w:val="24"/>
          </w:rPr>
          <w:t>serving on the committee.</w:t>
        </w:r>
      </w:ins>
    </w:p>
    <w:p w14:paraId="6241B8EF" w14:textId="77777777" w:rsidR="005374E8" w:rsidRDefault="005374E8">
      <w:pPr>
        <w:pStyle w:val="BodyText"/>
      </w:pPr>
    </w:p>
    <w:p w14:paraId="0E609A45" w14:textId="77777777" w:rsidR="005374E8" w:rsidRDefault="00CC7F8A">
      <w:pPr>
        <w:pStyle w:val="ListParagraph"/>
        <w:numPr>
          <w:ilvl w:val="2"/>
          <w:numId w:val="1"/>
        </w:numPr>
        <w:tabs>
          <w:tab w:val="left" w:pos="1559"/>
        </w:tabs>
        <w:ind w:left="1559" w:right="116"/>
        <w:rPr>
          <w:sz w:val="24"/>
        </w:rPr>
      </w:pPr>
      <w:r>
        <w:rPr>
          <w:sz w:val="24"/>
        </w:rPr>
        <w:t>In departments where fewer than three members are tenured, the dean, in consultation</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chair</w:t>
      </w:r>
      <w:r>
        <w:rPr>
          <w:spacing w:val="-5"/>
          <w:sz w:val="24"/>
        </w:rPr>
        <w:t xml:space="preserve"> </w:t>
      </w:r>
      <w:r>
        <w:rPr>
          <w:sz w:val="24"/>
        </w:rPr>
        <w:t>(or</w:t>
      </w:r>
      <w:r>
        <w:rPr>
          <w:spacing w:val="-5"/>
          <w:sz w:val="24"/>
        </w:rPr>
        <w:t xml:space="preserve"> </w:t>
      </w:r>
      <w:r>
        <w:rPr>
          <w:sz w:val="24"/>
        </w:rPr>
        <w:t>replacement,</w:t>
      </w:r>
      <w:r>
        <w:rPr>
          <w:spacing w:val="-4"/>
          <w:sz w:val="24"/>
        </w:rPr>
        <w:t xml:space="preserve"> </w:t>
      </w:r>
      <w:r>
        <w:rPr>
          <w:sz w:val="24"/>
        </w:rPr>
        <w:t>see</w:t>
      </w:r>
      <w:r>
        <w:rPr>
          <w:spacing w:val="-5"/>
          <w:sz w:val="24"/>
        </w:rPr>
        <w:t xml:space="preserve"> </w:t>
      </w:r>
      <w:r>
        <w:rPr>
          <w:sz w:val="24"/>
        </w:rPr>
        <w:t>section</w:t>
      </w:r>
      <w:r>
        <w:rPr>
          <w:spacing w:val="-4"/>
          <w:sz w:val="24"/>
        </w:rPr>
        <w:t xml:space="preserve"> </w:t>
      </w:r>
      <w:r>
        <w:rPr>
          <w:sz w:val="24"/>
        </w:rPr>
        <w:t>V.B.),</w:t>
      </w:r>
      <w:r>
        <w:rPr>
          <w:spacing w:val="-4"/>
          <w:sz w:val="24"/>
        </w:rPr>
        <w:t xml:space="preserve"> </w:t>
      </w:r>
      <w:r>
        <w:rPr>
          <w:sz w:val="24"/>
        </w:rPr>
        <w:t>will</w:t>
      </w:r>
      <w:r>
        <w:rPr>
          <w:spacing w:val="-4"/>
          <w:sz w:val="24"/>
        </w:rPr>
        <w:t xml:space="preserve"> </w:t>
      </w:r>
      <w:r>
        <w:rPr>
          <w:sz w:val="24"/>
        </w:rPr>
        <w:t>appoint</w:t>
      </w:r>
      <w:r>
        <w:rPr>
          <w:spacing w:val="-5"/>
          <w:sz w:val="24"/>
        </w:rPr>
        <w:t xml:space="preserve"> </w:t>
      </w:r>
      <w:r>
        <w:rPr>
          <w:sz w:val="24"/>
        </w:rPr>
        <w:t>enough additional</w:t>
      </w:r>
      <w:r>
        <w:rPr>
          <w:spacing w:val="-5"/>
          <w:sz w:val="24"/>
        </w:rPr>
        <w:t xml:space="preserve"> </w:t>
      </w:r>
      <w:r>
        <w:rPr>
          <w:sz w:val="24"/>
        </w:rPr>
        <w:t>tenured</w:t>
      </w:r>
      <w:r>
        <w:rPr>
          <w:spacing w:val="-6"/>
          <w:sz w:val="24"/>
        </w:rPr>
        <w:t xml:space="preserve"> </w:t>
      </w:r>
      <w:r>
        <w:rPr>
          <w:sz w:val="24"/>
        </w:rPr>
        <w:t>faculty</w:t>
      </w:r>
      <w:r>
        <w:rPr>
          <w:spacing w:val="-6"/>
          <w:sz w:val="24"/>
        </w:rPr>
        <w:t xml:space="preserve"> </w:t>
      </w:r>
      <w:r>
        <w:rPr>
          <w:sz w:val="24"/>
        </w:rPr>
        <w:t>members</w:t>
      </w:r>
      <w:r>
        <w:rPr>
          <w:spacing w:val="-6"/>
          <w:sz w:val="24"/>
        </w:rPr>
        <w:t xml:space="preserve"> </w:t>
      </w:r>
      <w:r>
        <w:rPr>
          <w:sz w:val="24"/>
        </w:rPr>
        <w:t>to</w:t>
      </w:r>
      <w:r>
        <w:rPr>
          <w:spacing w:val="-6"/>
          <w:sz w:val="24"/>
        </w:rPr>
        <w:t xml:space="preserve"> </w:t>
      </w:r>
      <w:r>
        <w:rPr>
          <w:sz w:val="24"/>
        </w:rPr>
        <w:t>form</w:t>
      </w:r>
      <w:r>
        <w:rPr>
          <w:spacing w:val="-5"/>
          <w:sz w:val="24"/>
        </w:rPr>
        <w:t xml:space="preserve"> </w:t>
      </w:r>
      <w:r>
        <w:rPr>
          <w:sz w:val="24"/>
        </w:rPr>
        <w:t>a</w:t>
      </w:r>
      <w:r>
        <w:rPr>
          <w:spacing w:val="-7"/>
          <w:sz w:val="24"/>
        </w:rPr>
        <w:t xml:space="preserve"> </w:t>
      </w:r>
      <w:r>
        <w:rPr>
          <w:sz w:val="24"/>
        </w:rPr>
        <w:t>committee</w:t>
      </w:r>
      <w:r>
        <w:rPr>
          <w:spacing w:val="-7"/>
          <w:sz w:val="24"/>
        </w:rPr>
        <w:t xml:space="preserve"> </w:t>
      </w:r>
      <w:r>
        <w:rPr>
          <w:sz w:val="24"/>
        </w:rPr>
        <w:t>of</w:t>
      </w:r>
      <w:r>
        <w:rPr>
          <w:spacing w:val="-7"/>
          <w:sz w:val="24"/>
        </w:rPr>
        <w:t xml:space="preserve"> </w:t>
      </w:r>
      <w:r>
        <w:rPr>
          <w:sz w:val="24"/>
        </w:rPr>
        <w:t>at</w:t>
      </w:r>
      <w:r>
        <w:rPr>
          <w:spacing w:val="-5"/>
          <w:sz w:val="24"/>
        </w:rPr>
        <w:t xml:space="preserve"> </w:t>
      </w:r>
      <w:r>
        <w:rPr>
          <w:sz w:val="24"/>
        </w:rPr>
        <w:t>least</w:t>
      </w:r>
      <w:r>
        <w:rPr>
          <w:spacing w:val="-5"/>
          <w:sz w:val="24"/>
        </w:rPr>
        <w:t xml:space="preserve"> </w:t>
      </w:r>
      <w:r>
        <w:rPr>
          <w:sz w:val="24"/>
        </w:rPr>
        <w:t>three</w:t>
      </w:r>
      <w:r>
        <w:rPr>
          <w:spacing w:val="-4"/>
          <w:sz w:val="24"/>
        </w:rPr>
        <w:t xml:space="preserve"> </w:t>
      </w:r>
      <w:r>
        <w:rPr>
          <w:sz w:val="24"/>
        </w:rPr>
        <w:t>members.</w:t>
      </w:r>
    </w:p>
    <w:p w14:paraId="2B0AFCB2" w14:textId="77777777" w:rsidR="005374E8" w:rsidRDefault="005374E8">
      <w:pPr>
        <w:pStyle w:val="BodyText"/>
      </w:pPr>
    </w:p>
    <w:p w14:paraId="5F8CF1E8" w14:textId="6410C3B3" w:rsidR="005374E8" w:rsidRDefault="00CC7F8A" w:rsidP="67851D6F">
      <w:pPr>
        <w:pStyle w:val="ListParagraph"/>
        <w:numPr>
          <w:ilvl w:val="2"/>
          <w:numId w:val="1"/>
        </w:numPr>
        <w:tabs>
          <w:tab w:val="left" w:pos="1559"/>
        </w:tabs>
        <w:spacing w:before="1"/>
        <w:ind w:left="1559" w:right="117"/>
        <w:rPr>
          <w:sz w:val="24"/>
          <w:szCs w:val="24"/>
        </w:rPr>
      </w:pPr>
      <w:r w:rsidRPr="67851D6F">
        <w:rPr>
          <w:sz w:val="24"/>
          <w:szCs w:val="24"/>
        </w:rPr>
        <w:t xml:space="preserve">Candidates for tenure should provide a statement of </w:t>
      </w:r>
      <w:ins w:id="460" w:author="Author">
        <w:r w:rsidR="7709E67A" w:rsidRPr="67851D6F">
          <w:rPr>
            <w:sz w:val="24"/>
            <w:szCs w:val="24"/>
          </w:rPr>
          <w:t xml:space="preserve">disclosure of </w:t>
        </w:r>
      </w:ins>
      <w:r w:rsidRPr="67851D6F">
        <w:rPr>
          <w:sz w:val="24"/>
          <w:szCs w:val="24"/>
        </w:rPr>
        <w:t>potential external and/or internal reviewers with whom there is a conflict of interest, e.g., co-authors, co- investigators, etc.</w:t>
      </w:r>
    </w:p>
    <w:p w14:paraId="3D2948CB" w14:textId="5B4B8B4D" w:rsidR="005374E8" w:rsidRDefault="00CC7F8A" w:rsidP="67851D6F">
      <w:pPr>
        <w:pStyle w:val="ListParagraph"/>
        <w:numPr>
          <w:ilvl w:val="2"/>
          <w:numId w:val="1"/>
        </w:numPr>
        <w:tabs>
          <w:tab w:val="left" w:pos="1559"/>
        </w:tabs>
        <w:spacing w:before="276"/>
        <w:ind w:left="1559"/>
        <w:rPr>
          <w:sz w:val="24"/>
          <w:szCs w:val="24"/>
        </w:rPr>
      </w:pPr>
      <w:r w:rsidRPr="67851D6F">
        <w:rPr>
          <w:sz w:val="24"/>
          <w:szCs w:val="24"/>
        </w:rPr>
        <w:t>The tenured faculty of the department, or the members of the tenure committee, elect a chair</w:t>
      </w:r>
      <w:r w:rsidRPr="67851D6F">
        <w:rPr>
          <w:spacing w:val="-1"/>
          <w:sz w:val="24"/>
          <w:szCs w:val="24"/>
        </w:rPr>
        <w:t xml:space="preserve"> </w:t>
      </w:r>
      <w:r w:rsidRPr="67851D6F">
        <w:rPr>
          <w:sz w:val="24"/>
          <w:szCs w:val="24"/>
        </w:rPr>
        <w:t>of the</w:t>
      </w:r>
      <w:r w:rsidRPr="67851D6F">
        <w:rPr>
          <w:spacing w:val="-1"/>
          <w:sz w:val="24"/>
          <w:szCs w:val="24"/>
        </w:rPr>
        <w:t xml:space="preserve"> </w:t>
      </w:r>
      <w:r w:rsidRPr="67851D6F">
        <w:rPr>
          <w:sz w:val="24"/>
          <w:szCs w:val="24"/>
        </w:rPr>
        <w:t>committee</w:t>
      </w:r>
      <w:r w:rsidRPr="67851D6F">
        <w:rPr>
          <w:spacing w:val="-1"/>
          <w:sz w:val="24"/>
          <w:szCs w:val="24"/>
        </w:rPr>
        <w:t xml:space="preserve"> </w:t>
      </w:r>
      <w:r w:rsidRPr="67851D6F">
        <w:rPr>
          <w:sz w:val="24"/>
          <w:szCs w:val="24"/>
        </w:rPr>
        <w:t>among their</w:t>
      </w:r>
      <w:r w:rsidRPr="67851D6F">
        <w:rPr>
          <w:spacing w:val="-1"/>
          <w:sz w:val="24"/>
          <w:szCs w:val="24"/>
        </w:rPr>
        <w:t xml:space="preserve"> </w:t>
      </w:r>
      <w:r w:rsidRPr="67851D6F">
        <w:rPr>
          <w:sz w:val="24"/>
          <w:szCs w:val="24"/>
        </w:rPr>
        <w:t xml:space="preserve">members. </w:t>
      </w:r>
      <w:ins w:id="461" w:author="Author">
        <w:r w:rsidR="428BBE5E" w:rsidRPr="67851D6F">
          <w:rPr>
            <w:sz w:val="24"/>
            <w:szCs w:val="24"/>
          </w:rPr>
          <w:t xml:space="preserve">The chair is </w:t>
        </w:r>
      </w:ins>
      <w:del w:id="462" w:author="Author">
        <w:r w:rsidRPr="67851D6F">
          <w:rPr>
            <w:sz w:val="24"/>
            <w:szCs w:val="24"/>
          </w:rPr>
          <w:delText xml:space="preserve">It is the responsibility of that chair </w:delText>
        </w:r>
      </w:del>
      <w:ins w:id="463" w:author="Author">
        <w:r w:rsidR="7046DE38" w:rsidRPr="67851D6F">
          <w:rPr>
            <w:sz w:val="24"/>
            <w:szCs w:val="24"/>
          </w:rPr>
          <w:t xml:space="preserve"> responsible for </w:t>
        </w:r>
      </w:ins>
      <w:del w:id="464" w:author="Author">
        <w:r w:rsidRPr="67851D6F">
          <w:rPr>
            <w:sz w:val="24"/>
            <w:szCs w:val="24"/>
          </w:rPr>
          <w:delText xml:space="preserve">to </w:delText>
        </w:r>
      </w:del>
      <w:r w:rsidRPr="67851D6F">
        <w:rPr>
          <w:sz w:val="24"/>
          <w:szCs w:val="24"/>
        </w:rPr>
        <w:t>direct</w:t>
      </w:r>
      <w:ins w:id="465" w:author="Author">
        <w:r w:rsidR="26CDAD13" w:rsidRPr="67851D6F">
          <w:rPr>
            <w:sz w:val="24"/>
            <w:szCs w:val="24"/>
          </w:rPr>
          <w:t>ing</w:t>
        </w:r>
      </w:ins>
      <w:r w:rsidRPr="67851D6F">
        <w:rPr>
          <w:sz w:val="24"/>
          <w:szCs w:val="24"/>
        </w:rPr>
        <w:t xml:space="preserve"> the committee members to consider and apply the relevant sections in the Teaching and Research Faculty Handbook and the departmental statement on research evaluation in their comments and votes.</w:t>
      </w:r>
    </w:p>
    <w:p w14:paraId="73DA62B8" w14:textId="77777777" w:rsidR="005374E8" w:rsidRDefault="005374E8">
      <w:pPr>
        <w:pStyle w:val="BodyText"/>
      </w:pPr>
    </w:p>
    <w:p w14:paraId="1C0A17EB" w14:textId="67BEADA3" w:rsidR="005374E8" w:rsidRDefault="03B41528" w:rsidP="50957D69">
      <w:pPr>
        <w:pStyle w:val="ListParagraph"/>
        <w:numPr>
          <w:ilvl w:val="2"/>
          <w:numId w:val="1"/>
        </w:numPr>
        <w:tabs>
          <w:tab w:val="left" w:pos="1559"/>
        </w:tabs>
        <w:ind w:left="1559"/>
        <w:rPr>
          <w:sz w:val="24"/>
          <w:szCs w:val="24"/>
        </w:rPr>
      </w:pPr>
      <w:r w:rsidRPr="50957D69">
        <w:rPr>
          <w:sz w:val="24"/>
          <w:szCs w:val="24"/>
        </w:rPr>
        <w:t>No dean, full- or part-time associate dean or assistant dean, or other full-time administrator or department chair</w:t>
      </w:r>
      <w:r w:rsidRPr="50957D69">
        <w:rPr>
          <w:spacing w:val="40"/>
          <w:sz w:val="24"/>
          <w:szCs w:val="24"/>
        </w:rPr>
        <w:t xml:space="preserve"> </w:t>
      </w:r>
      <w:r w:rsidRPr="50957D69">
        <w:rPr>
          <w:sz w:val="24"/>
          <w:szCs w:val="24"/>
        </w:rPr>
        <w:t>(or replacement, see section V.B.) shall attend or</w:t>
      </w:r>
      <w:r w:rsidRPr="50957D69">
        <w:rPr>
          <w:spacing w:val="-15"/>
          <w:sz w:val="24"/>
          <w:szCs w:val="24"/>
        </w:rPr>
        <w:t xml:space="preserve"> </w:t>
      </w:r>
      <w:r w:rsidRPr="50957D69">
        <w:rPr>
          <w:sz w:val="24"/>
          <w:szCs w:val="24"/>
        </w:rPr>
        <w:t>participate</w:t>
      </w:r>
      <w:r w:rsidRPr="50957D69">
        <w:rPr>
          <w:spacing w:val="-15"/>
          <w:sz w:val="24"/>
          <w:szCs w:val="24"/>
        </w:rPr>
        <w:t xml:space="preserve"> </w:t>
      </w:r>
      <w:r w:rsidRPr="50957D69">
        <w:rPr>
          <w:sz w:val="24"/>
          <w:szCs w:val="24"/>
        </w:rPr>
        <w:t>in</w:t>
      </w:r>
      <w:r w:rsidRPr="50957D69">
        <w:rPr>
          <w:spacing w:val="-14"/>
          <w:sz w:val="24"/>
          <w:szCs w:val="24"/>
        </w:rPr>
        <w:t xml:space="preserve"> </w:t>
      </w:r>
      <w:r w:rsidRPr="50957D69">
        <w:rPr>
          <w:sz w:val="24"/>
          <w:szCs w:val="24"/>
        </w:rPr>
        <w:t>the</w:t>
      </w:r>
      <w:r w:rsidRPr="50957D69">
        <w:rPr>
          <w:spacing w:val="-15"/>
          <w:sz w:val="24"/>
          <w:szCs w:val="24"/>
        </w:rPr>
        <w:t xml:space="preserve"> </w:t>
      </w:r>
      <w:r w:rsidRPr="50957D69">
        <w:rPr>
          <w:sz w:val="24"/>
          <w:szCs w:val="24"/>
        </w:rPr>
        <w:t>deliberation</w:t>
      </w:r>
      <w:r w:rsidRPr="50957D69">
        <w:rPr>
          <w:spacing w:val="-14"/>
          <w:sz w:val="24"/>
          <w:szCs w:val="24"/>
        </w:rPr>
        <w:t xml:space="preserve"> </w:t>
      </w:r>
      <w:r w:rsidRPr="50957D69">
        <w:rPr>
          <w:sz w:val="24"/>
          <w:szCs w:val="24"/>
        </w:rPr>
        <w:t>of</w:t>
      </w:r>
      <w:r w:rsidRPr="50957D69">
        <w:rPr>
          <w:spacing w:val="-15"/>
          <w:sz w:val="24"/>
          <w:szCs w:val="24"/>
        </w:rPr>
        <w:t xml:space="preserve"> </w:t>
      </w:r>
      <w:r w:rsidRPr="50957D69">
        <w:rPr>
          <w:sz w:val="24"/>
          <w:szCs w:val="24"/>
        </w:rPr>
        <w:t>the</w:t>
      </w:r>
      <w:r w:rsidRPr="50957D69">
        <w:rPr>
          <w:spacing w:val="-15"/>
          <w:sz w:val="24"/>
          <w:szCs w:val="24"/>
        </w:rPr>
        <w:t xml:space="preserve"> </w:t>
      </w:r>
      <w:r w:rsidRPr="50957D69">
        <w:rPr>
          <w:sz w:val="24"/>
          <w:szCs w:val="24"/>
        </w:rPr>
        <w:t>departmental,</w:t>
      </w:r>
      <w:r w:rsidRPr="50957D69">
        <w:rPr>
          <w:spacing w:val="-14"/>
          <w:sz w:val="24"/>
          <w:szCs w:val="24"/>
        </w:rPr>
        <w:t xml:space="preserve"> </w:t>
      </w:r>
      <w:r w:rsidRPr="50957D69">
        <w:rPr>
          <w:sz w:val="24"/>
          <w:szCs w:val="24"/>
        </w:rPr>
        <w:t>college</w:t>
      </w:r>
      <w:ins w:id="466" w:author="Author">
        <w:r w:rsidR="5473CA28" w:rsidRPr="50957D69">
          <w:rPr>
            <w:sz w:val="24"/>
            <w:szCs w:val="24"/>
          </w:rPr>
          <w:t>/school</w:t>
        </w:r>
      </w:ins>
      <w:r w:rsidRPr="50957D69">
        <w:rPr>
          <w:sz w:val="24"/>
          <w:szCs w:val="24"/>
        </w:rPr>
        <w:t>,</w:t>
      </w:r>
      <w:r w:rsidRPr="50957D69">
        <w:rPr>
          <w:spacing w:val="-14"/>
          <w:sz w:val="24"/>
          <w:szCs w:val="24"/>
        </w:rPr>
        <w:t xml:space="preserve"> </w:t>
      </w:r>
      <w:r w:rsidRPr="50957D69">
        <w:rPr>
          <w:sz w:val="24"/>
          <w:szCs w:val="24"/>
        </w:rPr>
        <w:t>University</w:t>
      </w:r>
      <w:r w:rsidRPr="50957D69">
        <w:rPr>
          <w:spacing w:val="-14"/>
          <w:sz w:val="24"/>
          <w:szCs w:val="24"/>
        </w:rPr>
        <w:t xml:space="preserve"> </w:t>
      </w:r>
      <w:r w:rsidRPr="50957D69">
        <w:rPr>
          <w:sz w:val="24"/>
          <w:szCs w:val="24"/>
        </w:rPr>
        <w:t>Promotion and</w:t>
      </w:r>
      <w:r w:rsidRPr="50957D69">
        <w:rPr>
          <w:spacing w:val="-6"/>
          <w:sz w:val="24"/>
          <w:szCs w:val="24"/>
        </w:rPr>
        <w:t xml:space="preserve"> </w:t>
      </w:r>
      <w:r w:rsidRPr="50957D69">
        <w:rPr>
          <w:sz w:val="24"/>
          <w:szCs w:val="24"/>
        </w:rPr>
        <w:t>Tenure</w:t>
      </w:r>
      <w:r w:rsidRPr="50957D69">
        <w:rPr>
          <w:spacing w:val="-7"/>
          <w:sz w:val="24"/>
          <w:szCs w:val="24"/>
        </w:rPr>
        <w:t xml:space="preserve"> </w:t>
      </w:r>
      <w:r w:rsidRPr="50957D69">
        <w:rPr>
          <w:sz w:val="24"/>
          <w:szCs w:val="24"/>
        </w:rPr>
        <w:t>Committee,</w:t>
      </w:r>
      <w:r w:rsidRPr="50957D69">
        <w:rPr>
          <w:spacing w:val="-6"/>
          <w:sz w:val="24"/>
          <w:szCs w:val="24"/>
        </w:rPr>
        <w:t xml:space="preserve"> </w:t>
      </w:r>
      <w:r w:rsidRPr="50957D69">
        <w:rPr>
          <w:sz w:val="24"/>
          <w:szCs w:val="24"/>
        </w:rPr>
        <w:t>or</w:t>
      </w:r>
      <w:r w:rsidRPr="50957D69">
        <w:rPr>
          <w:spacing w:val="-7"/>
          <w:sz w:val="24"/>
          <w:szCs w:val="24"/>
        </w:rPr>
        <w:t xml:space="preserve"> </w:t>
      </w:r>
      <w:r w:rsidRPr="50957D69">
        <w:rPr>
          <w:sz w:val="24"/>
          <w:szCs w:val="24"/>
        </w:rPr>
        <w:t>the</w:t>
      </w:r>
      <w:r w:rsidRPr="50957D69">
        <w:rPr>
          <w:spacing w:val="-7"/>
          <w:sz w:val="24"/>
          <w:szCs w:val="24"/>
        </w:rPr>
        <w:t xml:space="preserve"> </w:t>
      </w:r>
      <w:r w:rsidRPr="50957D69">
        <w:rPr>
          <w:sz w:val="24"/>
          <w:szCs w:val="24"/>
        </w:rPr>
        <w:t>tenured</w:t>
      </w:r>
      <w:r w:rsidRPr="50957D69">
        <w:rPr>
          <w:spacing w:val="-6"/>
          <w:sz w:val="24"/>
          <w:szCs w:val="24"/>
        </w:rPr>
        <w:t xml:space="preserve"> </w:t>
      </w:r>
      <w:r w:rsidRPr="50957D69">
        <w:rPr>
          <w:sz w:val="24"/>
          <w:szCs w:val="24"/>
        </w:rPr>
        <w:t>faculty</w:t>
      </w:r>
      <w:r w:rsidRPr="50957D69">
        <w:rPr>
          <w:spacing w:val="-6"/>
          <w:sz w:val="24"/>
          <w:szCs w:val="24"/>
        </w:rPr>
        <w:t xml:space="preserve"> </w:t>
      </w:r>
      <w:r w:rsidRPr="50957D69">
        <w:rPr>
          <w:sz w:val="24"/>
          <w:szCs w:val="24"/>
        </w:rPr>
        <w:t>of</w:t>
      </w:r>
      <w:r w:rsidRPr="50957D69">
        <w:rPr>
          <w:spacing w:val="-7"/>
          <w:sz w:val="24"/>
          <w:szCs w:val="24"/>
        </w:rPr>
        <w:t xml:space="preserve"> </w:t>
      </w:r>
      <w:r w:rsidRPr="50957D69">
        <w:rPr>
          <w:sz w:val="24"/>
          <w:szCs w:val="24"/>
        </w:rPr>
        <w:t>the</w:t>
      </w:r>
      <w:r w:rsidRPr="50957D69">
        <w:rPr>
          <w:spacing w:val="-7"/>
          <w:sz w:val="24"/>
          <w:szCs w:val="24"/>
        </w:rPr>
        <w:t xml:space="preserve"> </w:t>
      </w:r>
      <w:r w:rsidRPr="50957D69">
        <w:rPr>
          <w:sz w:val="24"/>
          <w:szCs w:val="24"/>
        </w:rPr>
        <w:t>department</w:t>
      </w:r>
      <w:r w:rsidRPr="50957D69">
        <w:rPr>
          <w:spacing w:val="-5"/>
          <w:sz w:val="24"/>
          <w:szCs w:val="24"/>
        </w:rPr>
        <w:t xml:space="preserve"> </w:t>
      </w:r>
      <w:r w:rsidRPr="50957D69">
        <w:rPr>
          <w:sz w:val="24"/>
          <w:szCs w:val="24"/>
        </w:rPr>
        <w:t>serving</w:t>
      </w:r>
      <w:r w:rsidRPr="50957D69">
        <w:rPr>
          <w:spacing w:val="-6"/>
          <w:sz w:val="24"/>
          <w:szCs w:val="24"/>
        </w:rPr>
        <w:t xml:space="preserve"> </w:t>
      </w:r>
      <w:r w:rsidRPr="50957D69">
        <w:rPr>
          <w:sz w:val="24"/>
          <w:szCs w:val="24"/>
        </w:rPr>
        <w:t>as</w:t>
      </w:r>
      <w:r w:rsidRPr="50957D69">
        <w:rPr>
          <w:spacing w:val="-3"/>
          <w:sz w:val="24"/>
          <w:szCs w:val="24"/>
        </w:rPr>
        <w:t xml:space="preserve"> </w:t>
      </w:r>
      <w:r w:rsidRPr="50957D69">
        <w:rPr>
          <w:sz w:val="24"/>
          <w:szCs w:val="24"/>
        </w:rPr>
        <w:t>a</w:t>
      </w:r>
      <w:r w:rsidRPr="50957D69">
        <w:rPr>
          <w:spacing w:val="-4"/>
          <w:sz w:val="24"/>
          <w:szCs w:val="24"/>
        </w:rPr>
        <w:t xml:space="preserve"> </w:t>
      </w:r>
      <w:r w:rsidRPr="50957D69">
        <w:rPr>
          <w:sz w:val="24"/>
          <w:szCs w:val="24"/>
        </w:rPr>
        <w:t>group to consider tenure, except in those cases when such committees or groups may, at their</w:t>
      </w:r>
      <w:r w:rsidRPr="50957D69">
        <w:rPr>
          <w:spacing w:val="40"/>
          <w:sz w:val="24"/>
          <w:szCs w:val="24"/>
        </w:rPr>
        <w:t xml:space="preserve"> </w:t>
      </w:r>
      <w:r w:rsidRPr="50957D69">
        <w:rPr>
          <w:sz w:val="24"/>
          <w:szCs w:val="24"/>
        </w:rPr>
        <w:t>discretion,</w:t>
      </w:r>
      <w:r w:rsidRPr="50957D69">
        <w:rPr>
          <w:spacing w:val="40"/>
          <w:sz w:val="24"/>
          <w:szCs w:val="24"/>
        </w:rPr>
        <w:t xml:space="preserve"> </w:t>
      </w:r>
      <w:r w:rsidRPr="50957D69">
        <w:rPr>
          <w:sz w:val="24"/>
          <w:szCs w:val="24"/>
        </w:rPr>
        <w:t>request</w:t>
      </w:r>
      <w:r w:rsidRPr="50957D69">
        <w:rPr>
          <w:spacing w:val="62"/>
          <w:sz w:val="24"/>
          <w:szCs w:val="24"/>
        </w:rPr>
        <w:t xml:space="preserve"> </w:t>
      </w:r>
      <w:r w:rsidRPr="50957D69">
        <w:rPr>
          <w:sz w:val="24"/>
          <w:szCs w:val="24"/>
        </w:rPr>
        <w:t>administrators</w:t>
      </w:r>
      <w:r w:rsidRPr="50957D69">
        <w:rPr>
          <w:spacing w:val="40"/>
          <w:sz w:val="24"/>
          <w:szCs w:val="24"/>
        </w:rPr>
        <w:t xml:space="preserve"> </w:t>
      </w:r>
      <w:r w:rsidRPr="50957D69">
        <w:rPr>
          <w:sz w:val="24"/>
          <w:szCs w:val="24"/>
        </w:rPr>
        <w:t>or</w:t>
      </w:r>
      <w:r w:rsidRPr="50957D69">
        <w:rPr>
          <w:spacing w:val="40"/>
          <w:sz w:val="24"/>
          <w:szCs w:val="24"/>
        </w:rPr>
        <w:t xml:space="preserve"> </w:t>
      </w:r>
      <w:r w:rsidRPr="50957D69">
        <w:rPr>
          <w:sz w:val="24"/>
          <w:szCs w:val="24"/>
        </w:rPr>
        <w:t>chairs</w:t>
      </w:r>
      <w:r w:rsidRPr="50957D69">
        <w:rPr>
          <w:spacing w:val="40"/>
          <w:sz w:val="24"/>
          <w:szCs w:val="24"/>
        </w:rPr>
        <w:t xml:space="preserve"> </w:t>
      </w:r>
      <w:r w:rsidRPr="50957D69">
        <w:rPr>
          <w:sz w:val="24"/>
          <w:szCs w:val="24"/>
        </w:rPr>
        <w:t>to</w:t>
      </w:r>
      <w:r w:rsidRPr="50957D69">
        <w:rPr>
          <w:spacing w:val="40"/>
          <w:sz w:val="24"/>
          <w:szCs w:val="24"/>
        </w:rPr>
        <w:t xml:space="preserve"> </w:t>
      </w:r>
      <w:r w:rsidRPr="50957D69">
        <w:rPr>
          <w:sz w:val="24"/>
          <w:szCs w:val="24"/>
        </w:rPr>
        <w:t>answer</w:t>
      </w:r>
      <w:r w:rsidRPr="50957D69">
        <w:rPr>
          <w:spacing w:val="40"/>
          <w:sz w:val="24"/>
          <w:szCs w:val="24"/>
        </w:rPr>
        <w:t xml:space="preserve"> </w:t>
      </w:r>
      <w:r w:rsidRPr="50957D69">
        <w:rPr>
          <w:sz w:val="24"/>
          <w:szCs w:val="24"/>
        </w:rPr>
        <w:t>specific</w:t>
      </w:r>
      <w:r w:rsidRPr="50957D69">
        <w:rPr>
          <w:spacing w:val="40"/>
          <w:sz w:val="24"/>
          <w:szCs w:val="24"/>
        </w:rPr>
        <w:t xml:space="preserve"> </w:t>
      </w:r>
      <w:r w:rsidRPr="50957D69">
        <w:rPr>
          <w:sz w:val="24"/>
          <w:szCs w:val="24"/>
        </w:rPr>
        <w:t>questions</w:t>
      </w:r>
    </w:p>
    <w:p w14:paraId="4A445B93" w14:textId="77777777" w:rsidR="005374E8" w:rsidRDefault="005374E8">
      <w:pPr>
        <w:jc w:val="both"/>
        <w:rPr>
          <w:sz w:val="24"/>
        </w:rPr>
        <w:sectPr w:rsidR="005374E8">
          <w:pgSz w:w="12240" w:h="15840"/>
          <w:pgMar w:top="1360" w:right="1320" w:bottom="960" w:left="1320" w:header="0" w:footer="770" w:gutter="0"/>
          <w:cols w:space="720"/>
        </w:sectPr>
      </w:pPr>
    </w:p>
    <w:p w14:paraId="3B7A0200" w14:textId="77777777" w:rsidR="005374E8" w:rsidRDefault="00CC7F8A">
      <w:pPr>
        <w:pStyle w:val="BodyText"/>
        <w:spacing w:before="79"/>
        <w:ind w:left="1559"/>
      </w:pPr>
      <w:r>
        <w:lastRenderedPageBreak/>
        <w:t>concerning</w:t>
      </w:r>
      <w:r>
        <w:rPr>
          <w:spacing w:val="-2"/>
        </w:rPr>
        <w:t xml:space="preserve"> </w:t>
      </w:r>
      <w:r>
        <w:t>tenure</w:t>
      </w:r>
      <w:r>
        <w:rPr>
          <w:spacing w:val="-5"/>
        </w:rPr>
        <w:t xml:space="preserve"> </w:t>
      </w:r>
      <w:r>
        <w:t>cases.</w:t>
      </w:r>
      <w:r>
        <w:rPr>
          <w:spacing w:val="-2"/>
        </w:rPr>
        <w:t xml:space="preserve"> </w:t>
      </w:r>
      <w:r>
        <w:t>The</w:t>
      </w:r>
      <w:r>
        <w:rPr>
          <w:spacing w:val="-5"/>
        </w:rPr>
        <w:t xml:space="preserve"> </w:t>
      </w:r>
      <w:r>
        <w:t>deliberations</w:t>
      </w:r>
      <w:r>
        <w:rPr>
          <w:spacing w:val="-4"/>
        </w:rPr>
        <w:t xml:space="preserve"> </w:t>
      </w:r>
      <w:r>
        <w:t>of</w:t>
      </w:r>
      <w:r>
        <w:rPr>
          <w:spacing w:val="-3"/>
        </w:rPr>
        <w:t xml:space="preserve"> </w:t>
      </w:r>
      <w:r>
        <w:t>all</w:t>
      </w:r>
      <w:r>
        <w:rPr>
          <w:spacing w:val="-4"/>
        </w:rPr>
        <w:t xml:space="preserve"> </w:t>
      </w:r>
      <w:r>
        <w:t>three</w:t>
      </w:r>
      <w:r>
        <w:rPr>
          <w:spacing w:val="-3"/>
        </w:rPr>
        <w:t xml:space="preserve"> </w:t>
      </w:r>
      <w:r>
        <w:t>committees</w:t>
      </w:r>
      <w:r>
        <w:rPr>
          <w:spacing w:val="-4"/>
        </w:rPr>
        <w:t xml:space="preserve"> </w:t>
      </w:r>
      <w:r>
        <w:t>are</w:t>
      </w:r>
      <w:r>
        <w:rPr>
          <w:spacing w:val="-3"/>
        </w:rPr>
        <w:t xml:space="preserve"> </w:t>
      </w:r>
      <w:r>
        <w:t>confidential and must not be shared with anyone outside of the committee.</w:t>
      </w:r>
    </w:p>
    <w:p w14:paraId="52AB8D8B" w14:textId="77777777" w:rsidR="005374E8" w:rsidRDefault="005374E8">
      <w:pPr>
        <w:pStyle w:val="BodyText"/>
      </w:pPr>
    </w:p>
    <w:p w14:paraId="1A61FBA5" w14:textId="3F0AA03A" w:rsidR="005374E8" w:rsidRDefault="03B41528" w:rsidP="67851D6F">
      <w:pPr>
        <w:pStyle w:val="ListParagraph"/>
        <w:numPr>
          <w:ilvl w:val="2"/>
          <w:numId w:val="1"/>
        </w:numPr>
        <w:tabs>
          <w:tab w:val="left" w:pos="1559"/>
        </w:tabs>
        <w:ind w:left="1559" w:right="116"/>
        <w:rPr>
          <w:sz w:val="24"/>
          <w:szCs w:val="24"/>
        </w:rPr>
      </w:pPr>
      <w:r w:rsidRPr="67851D6F">
        <w:rPr>
          <w:sz w:val="24"/>
          <w:szCs w:val="24"/>
        </w:rPr>
        <w:t>The college</w:t>
      </w:r>
      <w:ins w:id="467" w:author="Author">
        <w:r w:rsidR="7476960D" w:rsidRPr="70DBE163">
          <w:rPr>
            <w:sz w:val="24"/>
            <w:szCs w:val="24"/>
          </w:rPr>
          <w:t>/school</w:t>
        </w:r>
      </w:ins>
      <w:r w:rsidRPr="67851D6F">
        <w:rPr>
          <w:sz w:val="24"/>
          <w:szCs w:val="24"/>
        </w:rPr>
        <w:t xml:space="preserve"> committee shall consist of one tenured faculty </w:t>
      </w:r>
      <w:bookmarkStart w:id="468" w:name="_Int_a3p5GDwF"/>
      <w:r w:rsidRPr="67851D6F">
        <w:rPr>
          <w:sz w:val="24"/>
          <w:szCs w:val="24"/>
        </w:rPr>
        <w:t>member</w:t>
      </w:r>
      <w:bookmarkEnd w:id="468"/>
      <w:r w:rsidRPr="67851D6F">
        <w:rPr>
          <w:sz w:val="24"/>
          <w:szCs w:val="24"/>
        </w:rPr>
        <w:t xml:space="preserve"> from each department in the college</w:t>
      </w:r>
      <w:ins w:id="469" w:author="Author">
        <w:r w:rsidR="41D4472A" w:rsidRPr="70DBE163">
          <w:rPr>
            <w:sz w:val="24"/>
            <w:szCs w:val="24"/>
          </w:rPr>
          <w:t>/school</w:t>
        </w:r>
      </w:ins>
      <w:r w:rsidRPr="67851D6F">
        <w:rPr>
          <w:sz w:val="24"/>
          <w:szCs w:val="24"/>
        </w:rPr>
        <w:t xml:space="preserve">. </w:t>
      </w:r>
      <w:del w:id="470" w:author="Author">
        <w:r w:rsidRPr="70DBE163" w:rsidDel="03B41528">
          <w:rPr>
            <w:sz w:val="24"/>
            <w:szCs w:val="24"/>
          </w:rPr>
          <w:delText>All members of college promotion and tenure committees shall be elected directly by the faculties they represent for a one-year term renewable twice for a total of three years.</w:delText>
        </w:r>
      </w:del>
      <w:ins w:id="471" w:author="Author">
        <w:r w:rsidR="66AB7503" w:rsidRPr="70DBE163">
          <w:rPr>
            <w:sz w:val="24"/>
            <w:szCs w:val="24"/>
          </w:rPr>
          <w:t xml:space="preserve">All members of </w:t>
        </w:r>
        <w:r w:rsidR="22C8294F" w:rsidRPr="70DBE163">
          <w:rPr>
            <w:sz w:val="24"/>
            <w:szCs w:val="24"/>
          </w:rPr>
          <w:t xml:space="preserve">the </w:t>
        </w:r>
        <w:r w:rsidR="66AB7503" w:rsidRPr="70DBE163">
          <w:rPr>
            <w:sz w:val="24"/>
            <w:szCs w:val="24"/>
          </w:rPr>
          <w:t>college</w:t>
        </w:r>
        <w:r w:rsidR="43B75E05" w:rsidRPr="70DBE163">
          <w:rPr>
            <w:sz w:val="24"/>
            <w:szCs w:val="24"/>
          </w:rPr>
          <w:t>/school</w:t>
        </w:r>
        <w:r w:rsidR="66AB7503" w:rsidRPr="70DBE163">
          <w:rPr>
            <w:sz w:val="24"/>
            <w:szCs w:val="24"/>
          </w:rPr>
          <w:t xml:space="preserve"> promotion and tenure committees shall be elected directly by the faculties they represent for a one-year term renewable twice </w:t>
        </w:r>
        <w:commentRangeStart w:id="472"/>
        <w:r w:rsidR="66AB7503" w:rsidRPr="70DBE163">
          <w:rPr>
            <w:sz w:val="24"/>
            <w:szCs w:val="24"/>
          </w:rPr>
          <w:t xml:space="preserve">for </w:t>
        </w:r>
        <w:r w:rsidR="184A4577" w:rsidRPr="70DBE163">
          <w:rPr>
            <w:sz w:val="24"/>
            <w:szCs w:val="24"/>
          </w:rPr>
          <w:t xml:space="preserve">a total of </w:t>
        </w:r>
        <w:r w:rsidR="66AB7503" w:rsidRPr="70DBE163">
          <w:rPr>
            <w:sz w:val="24"/>
            <w:szCs w:val="24"/>
          </w:rPr>
          <w:t>three years</w:t>
        </w:r>
      </w:ins>
      <w:commentRangeEnd w:id="472"/>
      <w:r>
        <w:rPr>
          <w:rStyle w:val="CommentReference"/>
        </w:rPr>
        <w:commentReference w:id="472"/>
      </w:r>
      <w:ins w:id="473" w:author="Author">
        <w:r w:rsidR="66AB7503" w:rsidRPr="70DBE163">
          <w:rPr>
            <w:sz w:val="24"/>
            <w:szCs w:val="24"/>
          </w:rPr>
          <w:t>.</w:t>
        </w:r>
      </w:ins>
      <w:r w:rsidRPr="67851D6F">
        <w:rPr>
          <w:sz w:val="24"/>
          <w:szCs w:val="24"/>
        </w:rPr>
        <w:t xml:space="preserve"> This member shall be chosen by majority vote of all full-time, tenure-track teaching and research faculty members of</w:t>
      </w:r>
      <w:r w:rsidRPr="67851D6F">
        <w:rPr>
          <w:spacing w:val="-6"/>
          <w:sz w:val="24"/>
          <w:szCs w:val="24"/>
        </w:rPr>
        <w:t xml:space="preserve"> </w:t>
      </w:r>
      <w:r w:rsidRPr="67851D6F">
        <w:rPr>
          <w:sz w:val="24"/>
          <w:szCs w:val="24"/>
        </w:rPr>
        <w:t>the</w:t>
      </w:r>
      <w:r w:rsidRPr="67851D6F">
        <w:rPr>
          <w:spacing w:val="-6"/>
          <w:sz w:val="24"/>
          <w:szCs w:val="24"/>
        </w:rPr>
        <w:t xml:space="preserve"> </w:t>
      </w:r>
      <w:r w:rsidRPr="67851D6F">
        <w:rPr>
          <w:sz w:val="24"/>
          <w:szCs w:val="24"/>
        </w:rPr>
        <w:t>department,</w:t>
      </w:r>
      <w:r w:rsidRPr="67851D6F">
        <w:rPr>
          <w:spacing w:val="-5"/>
          <w:sz w:val="24"/>
          <w:szCs w:val="24"/>
        </w:rPr>
        <w:t xml:space="preserve"> </w:t>
      </w:r>
      <w:r w:rsidRPr="67851D6F">
        <w:rPr>
          <w:sz w:val="24"/>
          <w:szCs w:val="24"/>
        </w:rPr>
        <w:t>present</w:t>
      </w:r>
      <w:r w:rsidRPr="67851D6F">
        <w:rPr>
          <w:spacing w:val="-4"/>
          <w:sz w:val="24"/>
          <w:szCs w:val="24"/>
        </w:rPr>
        <w:t xml:space="preserve"> </w:t>
      </w:r>
      <w:r w:rsidRPr="67851D6F">
        <w:rPr>
          <w:sz w:val="24"/>
          <w:szCs w:val="24"/>
        </w:rPr>
        <w:t>and</w:t>
      </w:r>
      <w:r w:rsidRPr="67851D6F">
        <w:rPr>
          <w:spacing w:val="-5"/>
          <w:sz w:val="24"/>
          <w:szCs w:val="24"/>
        </w:rPr>
        <w:t xml:space="preserve"> </w:t>
      </w:r>
      <w:r w:rsidRPr="67851D6F">
        <w:rPr>
          <w:sz w:val="24"/>
          <w:szCs w:val="24"/>
        </w:rPr>
        <w:t>voting,</w:t>
      </w:r>
      <w:r w:rsidRPr="67851D6F">
        <w:rPr>
          <w:spacing w:val="-5"/>
          <w:sz w:val="24"/>
          <w:szCs w:val="24"/>
        </w:rPr>
        <w:t xml:space="preserve"> </w:t>
      </w:r>
      <w:r w:rsidRPr="67851D6F">
        <w:rPr>
          <w:sz w:val="24"/>
          <w:szCs w:val="24"/>
        </w:rPr>
        <w:t>by</w:t>
      </w:r>
      <w:r w:rsidRPr="67851D6F">
        <w:rPr>
          <w:spacing w:val="-5"/>
          <w:sz w:val="24"/>
          <w:szCs w:val="24"/>
        </w:rPr>
        <w:t xml:space="preserve"> </w:t>
      </w:r>
      <w:r w:rsidRPr="67851D6F">
        <w:rPr>
          <w:sz w:val="24"/>
          <w:szCs w:val="24"/>
        </w:rPr>
        <w:t>secret</w:t>
      </w:r>
      <w:r w:rsidRPr="67851D6F">
        <w:rPr>
          <w:spacing w:val="-4"/>
          <w:sz w:val="24"/>
          <w:szCs w:val="24"/>
        </w:rPr>
        <w:t xml:space="preserve"> </w:t>
      </w:r>
      <w:r w:rsidRPr="67851D6F">
        <w:rPr>
          <w:sz w:val="24"/>
          <w:szCs w:val="24"/>
        </w:rPr>
        <w:t>ballot</w:t>
      </w:r>
      <w:r w:rsidRPr="67851D6F">
        <w:rPr>
          <w:spacing w:val="-4"/>
          <w:sz w:val="24"/>
          <w:szCs w:val="24"/>
        </w:rPr>
        <w:t xml:space="preserve"> </w:t>
      </w:r>
      <w:r w:rsidRPr="67851D6F">
        <w:rPr>
          <w:sz w:val="24"/>
          <w:szCs w:val="24"/>
        </w:rPr>
        <w:t>before</w:t>
      </w:r>
      <w:r w:rsidRPr="67851D6F">
        <w:rPr>
          <w:spacing w:val="-3"/>
          <w:sz w:val="24"/>
          <w:szCs w:val="24"/>
        </w:rPr>
        <w:t xml:space="preserve"> </w:t>
      </w:r>
      <w:r w:rsidRPr="67851D6F">
        <w:rPr>
          <w:sz w:val="24"/>
          <w:szCs w:val="24"/>
        </w:rPr>
        <w:t>April</w:t>
      </w:r>
      <w:r w:rsidRPr="67851D6F">
        <w:rPr>
          <w:spacing w:val="-4"/>
          <w:sz w:val="24"/>
          <w:szCs w:val="24"/>
        </w:rPr>
        <w:t xml:space="preserve"> </w:t>
      </w:r>
      <w:r w:rsidRPr="67851D6F">
        <w:rPr>
          <w:sz w:val="24"/>
          <w:szCs w:val="24"/>
        </w:rPr>
        <w:t>15</w:t>
      </w:r>
      <w:r w:rsidRPr="67851D6F">
        <w:rPr>
          <w:spacing w:val="-5"/>
          <w:sz w:val="24"/>
          <w:szCs w:val="24"/>
        </w:rPr>
        <w:t xml:space="preserve"> </w:t>
      </w:r>
      <w:r w:rsidRPr="67851D6F">
        <w:rPr>
          <w:sz w:val="24"/>
          <w:szCs w:val="24"/>
        </w:rPr>
        <w:t>of</w:t>
      </w:r>
      <w:r w:rsidRPr="67851D6F">
        <w:rPr>
          <w:spacing w:val="-3"/>
          <w:sz w:val="24"/>
          <w:szCs w:val="24"/>
        </w:rPr>
        <w:t xml:space="preserve"> </w:t>
      </w:r>
      <w:r w:rsidRPr="67851D6F">
        <w:rPr>
          <w:sz w:val="24"/>
          <w:szCs w:val="24"/>
        </w:rPr>
        <w:t>each</w:t>
      </w:r>
      <w:r w:rsidRPr="67851D6F">
        <w:rPr>
          <w:spacing w:val="-5"/>
          <w:sz w:val="24"/>
          <w:szCs w:val="24"/>
        </w:rPr>
        <w:t xml:space="preserve"> </w:t>
      </w:r>
      <w:r w:rsidRPr="67851D6F">
        <w:rPr>
          <w:sz w:val="24"/>
          <w:szCs w:val="24"/>
        </w:rPr>
        <w:t>year for the ensuing year. Every reasonable effort should be made to ensure that there are</w:t>
      </w:r>
      <w:r w:rsidRPr="67851D6F">
        <w:rPr>
          <w:spacing w:val="-6"/>
          <w:sz w:val="24"/>
          <w:szCs w:val="24"/>
        </w:rPr>
        <w:t xml:space="preserve"> </w:t>
      </w:r>
      <w:r w:rsidRPr="67851D6F">
        <w:rPr>
          <w:sz w:val="24"/>
          <w:szCs w:val="24"/>
        </w:rPr>
        <w:t>at</w:t>
      </w:r>
      <w:r w:rsidRPr="67851D6F">
        <w:rPr>
          <w:spacing w:val="-7"/>
          <w:sz w:val="24"/>
          <w:szCs w:val="24"/>
        </w:rPr>
        <w:t xml:space="preserve"> </w:t>
      </w:r>
      <w:r w:rsidRPr="67851D6F">
        <w:rPr>
          <w:sz w:val="24"/>
          <w:szCs w:val="24"/>
        </w:rPr>
        <w:t>least</w:t>
      </w:r>
      <w:r w:rsidRPr="67851D6F">
        <w:rPr>
          <w:spacing w:val="-7"/>
          <w:sz w:val="24"/>
          <w:szCs w:val="24"/>
        </w:rPr>
        <w:t xml:space="preserve"> </w:t>
      </w:r>
      <w:r w:rsidRPr="67851D6F">
        <w:rPr>
          <w:sz w:val="24"/>
          <w:szCs w:val="24"/>
        </w:rPr>
        <w:t>three</w:t>
      </w:r>
      <w:r w:rsidRPr="67851D6F">
        <w:rPr>
          <w:spacing w:val="-6"/>
          <w:sz w:val="24"/>
          <w:szCs w:val="24"/>
        </w:rPr>
        <w:t xml:space="preserve"> </w:t>
      </w:r>
      <w:r w:rsidRPr="67851D6F">
        <w:rPr>
          <w:sz w:val="24"/>
          <w:szCs w:val="24"/>
        </w:rPr>
        <w:t>full</w:t>
      </w:r>
      <w:r w:rsidRPr="67851D6F">
        <w:rPr>
          <w:spacing w:val="-7"/>
          <w:sz w:val="24"/>
          <w:szCs w:val="24"/>
        </w:rPr>
        <w:t xml:space="preserve"> </w:t>
      </w:r>
      <w:r w:rsidRPr="67851D6F">
        <w:rPr>
          <w:sz w:val="24"/>
          <w:szCs w:val="24"/>
        </w:rPr>
        <w:t>professors</w:t>
      </w:r>
      <w:r w:rsidRPr="67851D6F">
        <w:rPr>
          <w:spacing w:val="-7"/>
          <w:sz w:val="24"/>
          <w:szCs w:val="24"/>
        </w:rPr>
        <w:t xml:space="preserve"> </w:t>
      </w:r>
      <w:r w:rsidRPr="67851D6F">
        <w:rPr>
          <w:sz w:val="24"/>
          <w:szCs w:val="24"/>
        </w:rPr>
        <w:t>on</w:t>
      </w:r>
      <w:r w:rsidRPr="67851D6F">
        <w:rPr>
          <w:spacing w:val="-7"/>
          <w:sz w:val="24"/>
          <w:szCs w:val="24"/>
        </w:rPr>
        <w:t xml:space="preserve"> </w:t>
      </w:r>
      <w:r w:rsidRPr="67851D6F">
        <w:rPr>
          <w:sz w:val="24"/>
          <w:szCs w:val="24"/>
        </w:rPr>
        <w:t>the</w:t>
      </w:r>
      <w:r w:rsidRPr="67851D6F">
        <w:rPr>
          <w:spacing w:val="-6"/>
          <w:sz w:val="24"/>
          <w:szCs w:val="24"/>
        </w:rPr>
        <w:t xml:space="preserve"> </w:t>
      </w:r>
      <w:r w:rsidRPr="67851D6F">
        <w:rPr>
          <w:sz w:val="24"/>
          <w:szCs w:val="24"/>
        </w:rPr>
        <w:t>college</w:t>
      </w:r>
      <w:ins w:id="474" w:author="Author">
        <w:r w:rsidR="7F3D5F60" w:rsidRPr="70DBE163">
          <w:rPr>
            <w:sz w:val="24"/>
            <w:szCs w:val="24"/>
          </w:rPr>
          <w:t>/school</w:t>
        </w:r>
      </w:ins>
      <w:r w:rsidRPr="67851D6F">
        <w:rPr>
          <w:spacing w:val="-6"/>
          <w:sz w:val="24"/>
          <w:szCs w:val="24"/>
        </w:rPr>
        <w:t xml:space="preserve"> </w:t>
      </w:r>
      <w:r w:rsidRPr="67851D6F">
        <w:rPr>
          <w:sz w:val="24"/>
          <w:szCs w:val="24"/>
        </w:rPr>
        <w:t>committee.</w:t>
      </w:r>
      <w:r w:rsidRPr="67851D6F">
        <w:rPr>
          <w:spacing w:val="-7"/>
          <w:sz w:val="24"/>
          <w:szCs w:val="24"/>
        </w:rPr>
        <w:t xml:space="preserve"> </w:t>
      </w:r>
      <w:r w:rsidRPr="67851D6F">
        <w:rPr>
          <w:sz w:val="24"/>
          <w:szCs w:val="24"/>
        </w:rPr>
        <w:t>No</w:t>
      </w:r>
      <w:r w:rsidRPr="67851D6F">
        <w:rPr>
          <w:spacing w:val="-7"/>
          <w:sz w:val="24"/>
          <w:szCs w:val="24"/>
        </w:rPr>
        <w:t xml:space="preserve"> </w:t>
      </w:r>
      <w:r w:rsidRPr="67851D6F">
        <w:rPr>
          <w:sz w:val="24"/>
          <w:szCs w:val="24"/>
        </w:rPr>
        <w:t>person</w:t>
      </w:r>
      <w:r w:rsidRPr="67851D6F">
        <w:rPr>
          <w:spacing w:val="-6"/>
          <w:sz w:val="24"/>
          <w:szCs w:val="24"/>
        </w:rPr>
        <w:t xml:space="preserve"> </w:t>
      </w:r>
      <w:r w:rsidRPr="67851D6F">
        <w:rPr>
          <w:sz w:val="24"/>
          <w:szCs w:val="24"/>
        </w:rPr>
        <w:t>shall</w:t>
      </w:r>
      <w:r w:rsidRPr="67851D6F">
        <w:rPr>
          <w:spacing w:val="-7"/>
          <w:sz w:val="24"/>
          <w:szCs w:val="24"/>
        </w:rPr>
        <w:t xml:space="preserve"> </w:t>
      </w:r>
      <w:r w:rsidRPr="67851D6F">
        <w:rPr>
          <w:sz w:val="24"/>
          <w:szCs w:val="24"/>
        </w:rPr>
        <w:t>serve</w:t>
      </w:r>
      <w:r w:rsidRPr="67851D6F">
        <w:rPr>
          <w:spacing w:val="-8"/>
          <w:sz w:val="24"/>
          <w:szCs w:val="24"/>
        </w:rPr>
        <w:t xml:space="preserve"> </w:t>
      </w:r>
      <w:r w:rsidRPr="67851D6F">
        <w:rPr>
          <w:sz w:val="24"/>
          <w:szCs w:val="24"/>
        </w:rPr>
        <w:t>on a</w:t>
      </w:r>
      <w:r w:rsidRPr="67851D6F">
        <w:rPr>
          <w:spacing w:val="-4"/>
          <w:sz w:val="24"/>
          <w:szCs w:val="24"/>
        </w:rPr>
        <w:t xml:space="preserve"> </w:t>
      </w:r>
      <w:r w:rsidRPr="67851D6F">
        <w:rPr>
          <w:sz w:val="24"/>
          <w:szCs w:val="24"/>
        </w:rPr>
        <w:t>college</w:t>
      </w:r>
      <w:ins w:id="475" w:author="Author">
        <w:r w:rsidR="285477E0" w:rsidRPr="70DBE163">
          <w:rPr>
            <w:sz w:val="24"/>
            <w:szCs w:val="24"/>
          </w:rPr>
          <w:t>/school</w:t>
        </w:r>
      </w:ins>
      <w:r w:rsidRPr="67851D6F">
        <w:rPr>
          <w:spacing w:val="-4"/>
          <w:sz w:val="24"/>
          <w:szCs w:val="24"/>
        </w:rPr>
        <w:t xml:space="preserve"> </w:t>
      </w:r>
      <w:r w:rsidRPr="67851D6F">
        <w:rPr>
          <w:sz w:val="24"/>
          <w:szCs w:val="24"/>
        </w:rPr>
        <w:t>promotion</w:t>
      </w:r>
      <w:r w:rsidRPr="67851D6F">
        <w:rPr>
          <w:spacing w:val="-3"/>
          <w:sz w:val="24"/>
          <w:szCs w:val="24"/>
        </w:rPr>
        <w:t xml:space="preserve"> </w:t>
      </w:r>
      <w:r w:rsidRPr="67851D6F">
        <w:rPr>
          <w:sz w:val="24"/>
          <w:szCs w:val="24"/>
        </w:rPr>
        <w:t>and</w:t>
      </w:r>
      <w:r w:rsidRPr="67851D6F">
        <w:rPr>
          <w:spacing w:val="-1"/>
          <w:sz w:val="24"/>
          <w:szCs w:val="24"/>
        </w:rPr>
        <w:t xml:space="preserve"> </w:t>
      </w:r>
      <w:r w:rsidRPr="67851D6F">
        <w:rPr>
          <w:sz w:val="24"/>
          <w:szCs w:val="24"/>
        </w:rPr>
        <w:t>tenure</w:t>
      </w:r>
      <w:r w:rsidRPr="67851D6F">
        <w:rPr>
          <w:spacing w:val="-2"/>
          <w:sz w:val="24"/>
          <w:szCs w:val="24"/>
        </w:rPr>
        <w:t xml:space="preserve"> </w:t>
      </w:r>
      <w:r w:rsidRPr="67851D6F">
        <w:rPr>
          <w:sz w:val="24"/>
          <w:szCs w:val="24"/>
        </w:rPr>
        <w:t>committee</w:t>
      </w:r>
      <w:r w:rsidRPr="67851D6F">
        <w:rPr>
          <w:spacing w:val="-4"/>
          <w:sz w:val="24"/>
          <w:szCs w:val="24"/>
        </w:rPr>
        <w:t xml:space="preserve"> </w:t>
      </w:r>
      <w:r w:rsidRPr="67851D6F">
        <w:rPr>
          <w:sz w:val="24"/>
          <w:szCs w:val="24"/>
        </w:rPr>
        <w:t>for</w:t>
      </w:r>
      <w:r w:rsidRPr="67851D6F">
        <w:rPr>
          <w:spacing w:val="-4"/>
          <w:sz w:val="24"/>
          <w:szCs w:val="24"/>
        </w:rPr>
        <w:t xml:space="preserve"> </w:t>
      </w:r>
      <w:r w:rsidRPr="67851D6F">
        <w:rPr>
          <w:sz w:val="24"/>
          <w:szCs w:val="24"/>
        </w:rPr>
        <w:t>more</w:t>
      </w:r>
      <w:r w:rsidRPr="67851D6F">
        <w:rPr>
          <w:spacing w:val="-4"/>
          <w:sz w:val="24"/>
          <w:szCs w:val="24"/>
        </w:rPr>
        <w:t xml:space="preserve"> </w:t>
      </w:r>
      <w:r w:rsidRPr="67851D6F">
        <w:rPr>
          <w:sz w:val="24"/>
          <w:szCs w:val="24"/>
        </w:rPr>
        <w:t>than</w:t>
      </w:r>
      <w:r w:rsidRPr="67851D6F">
        <w:rPr>
          <w:spacing w:val="-3"/>
          <w:sz w:val="24"/>
          <w:szCs w:val="24"/>
        </w:rPr>
        <w:t xml:space="preserve"> </w:t>
      </w:r>
      <w:r w:rsidRPr="67851D6F">
        <w:rPr>
          <w:sz w:val="24"/>
          <w:szCs w:val="24"/>
        </w:rPr>
        <w:t>three</w:t>
      </w:r>
      <w:r w:rsidRPr="67851D6F">
        <w:rPr>
          <w:spacing w:val="-2"/>
          <w:sz w:val="24"/>
          <w:szCs w:val="24"/>
        </w:rPr>
        <w:t xml:space="preserve"> </w:t>
      </w:r>
      <w:r w:rsidRPr="67851D6F">
        <w:rPr>
          <w:sz w:val="24"/>
          <w:szCs w:val="24"/>
        </w:rPr>
        <w:t>years</w:t>
      </w:r>
      <w:r w:rsidRPr="67851D6F">
        <w:rPr>
          <w:spacing w:val="-3"/>
          <w:sz w:val="24"/>
          <w:szCs w:val="24"/>
        </w:rPr>
        <w:t xml:space="preserve"> </w:t>
      </w:r>
      <w:r w:rsidRPr="67851D6F">
        <w:rPr>
          <w:sz w:val="24"/>
          <w:szCs w:val="24"/>
        </w:rPr>
        <w:t>consecutively but</w:t>
      </w:r>
      <w:r w:rsidRPr="67851D6F">
        <w:rPr>
          <w:spacing w:val="-10"/>
          <w:sz w:val="24"/>
          <w:szCs w:val="24"/>
        </w:rPr>
        <w:t xml:space="preserve"> </w:t>
      </w:r>
      <w:r w:rsidRPr="67851D6F">
        <w:rPr>
          <w:sz w:val="24"/>
          <w:szCs w:val="24"/>
        </w:rPr>
        <w:t>is</w:t>
      </w:r>
      <w:r w:rsidRPr="67851D6F">
        <w:rPr>
          <w:spacing w:val="-10"/>
          <w:sz w:val="24"/>
          <w:szCs w:val="24"/>
        </w:rPr>
        <w:t xml:space="preserve"> </w:t>
      </w:r>
      <w:r w:rsidRPr="67851D6F">
        <w:rPr>
          <w:sz w:val="24"/>
          <w:szCs w:val="24"/>
        </w:rPr>
        <w:t>eligible</w:t>
      </w:r>
      <w:r w:rsidRPr="67851D6F">
        <w:rPr>
          <w:spacing w:val="-12"/>
          <w:sz w:val="24"/>
          <w:szCs w:val="24"/>
        </w:rPr>
        <w:t xml:space="preserve"> </w:t>
      </w:r>
      <w:r w:rsidRPr="67851D6F">
        <w:rPr>
          <w:sz w:val="24"/>
          <w:szCs w:val="24"/>
        </w:rPr>
        <w:t>for</w:t>
      </w:r>
      <w:r w:rsidRPr="67851D6F">
        <w:rPr>
          <w:spacing w:val="-11"/>
          <w:sz w:val="24"/>
          <w:szCs w:val="24"/>
        </w:rPr>
        <w:t xml:space="preserve"> </w:t>
      </w:r>
      <w:r w:rsidRPr="67851D6F">
        <w:rPr>
          <w:sz w:val="24"/>
          <w:szCs w:val="24"/>
        </w:rPr>
        <w:t>reelection</w:t>
      </w:r>
      <w:r w:rsidRPr="67851D6F">
        <w:rPr>
          <w:spacing w:val="-11"/>
          <w:sz w:val="24"/>
          <w:szCs w:val="24"/>
        </w:rPr>
        <w:t xml:space="preserve"> </w:t>
      </w:r>
      <w:r w:rsidRPr="67851D6F">
        <w:rPr>
          <w:sz w:val="24"/>
          <w:szCs w:val="24"/>
        </w:rPr>
        <w:t>after</w:t>
      </w:r>
      <w:r w:rsidRPr="67851D6F">
        <w:rPr>
          <w:spacing w:val="-11"/>
          <w:sz w:val="24"/>
          <w:szCs w:val="24"/>
        </w:rPr>
        <w:t xml:space="preserve"> </w:t>
      </w:r>
      <w:r w:rsidRPr="67851D6F">
        <w:rPr>
          <w:sz w:val="24"/>
          <w:szCs w:val="24"/>
        </w:rPr>
        <w:t>an</w:t>
      </w:r>
      <w:r w:rsidRPr="67851D6F">
        <w:rPr>
          <w:spacing w:val="-11"/>
          <w:sz w:val="24"/>
          <w:szCs w:val="24"/>
        </w:rPr>
        <w:t xml:space="preserve"> </w:t>
      </w:r>
      <w:r w:rsidRPr="67851D6F">
        <w:rPr>
          <w:sz w:val="24"/>
          <w:szCs w:val="24"/>
        </w:rPr>
        <w:t>absence</w:t>
      </w:r>
      <w:r w:rsidRPr="67851D6F">
        <w:rPr>
          <w:spacing w:val="-12"/>
          <w:sz w:val="24"/>
          <w:szCs w:val="24"/>
        </w:rPr>
        <w:t xml:space="preserve"> </w:t>
      </w:r>
      <w:r w:rsidRPr="67851D6F">
        <w:rPr>
          <w:sz w:val="24"/>
          <w:szCs w:val="24"/>
        </w:rPr>
        <w:t>of</w:t>
      </w:r>
      <w:r w:rsidRPr="67851D6F">
        <w:rPr>
          <w:spacing w:val="-11"/>
          <w:sz w:val="24"/>
          <w:szCs w:val="24"/>
        </w:rPr>
        <w:t xml:space="preserve"> </w:t>
      </w:r>
      <w:r w:rsidRPr="67851D6F">
        <w:rPr>
          <w:sz w:val="24"/>
          <w:szCs w:val="24"/>
        </w:rPr>
        <w:t>at</w:t>
      </w:r>
      <w:r w:rsidRPr="67851D6F">
        <w:rPr>
          <w:spacing w:val="-10"/>
          <w:sz w:val="24"/>
          <w:szCs w:val="24"/>
        </w:rPr>
        <w:t xml:space="preserve"> </w:t>
      </w:r>
      <w:r w:rsidRPr="67851D6F">
        <w:rPr>
          <w:sz w:val="24"/>
          <w:szCs w:val="24"/>
        </w:rPr>
        <w:t>least</w:t>
      </w:r>
      <w:r w:rsidRPr="67851D6F">
        <w:rPr>
          <w:spacing w:val="-10"/>
          <w:sz w:val="24"/>
          <w:szCs w:val="24"/>
        </w:rPr>
        <w:t xml:space="preserve"> </w:t>
      </w:r>
      <w:r w:rsidRPr="67851D6F">
        <w:rPr>
          <w:sz w:val="24"/>
          <w:szCs w:val="24"/>
        </w:rPr>
        <w:t>one</w:t>
      </w:r>
      <w:r w:rsidRPr="67851D6F">
        <w:rPr>
          <w:spacing w:val="-12"/>
          <w:sz w:val="24"/>
          <w:szCs w:val="24"/>
        </w:rPr>
        <w:t xml:space="preserve"> </w:t>
      </w:r>
      <w:r w:rsidRPr="67851D6F">
        <w:rPr>
          <w:sz w:val="24"/>
          <w:szCs w:val="24"/>
        </w:rPr>
        <w:t>year.</w:t>
      </w:r>
      <w:r w:rsidRPr="67851D6F">
        <w:rPr>
          <w:spacing w:val="-10"/>
          <w:sz w:val="24"/>
          <w:szCs w:val="24"/>
        </w:rPr>
        <w:t xml:space="preserve"> </w:t>
      </w:r>
      <w:r w:rsidRPr="67851D6F">
        <w:rPr>
          <w:sz w:val="24"/>
          <w:szCs w:val="24"/>
        </w:rPr>
        <w:t>The</w:t>
      </w:r>
      <w:r w:rsidRPr="67851D6F">
        <w:rPr>
          <w:spacing w:val="-12"/>
          <w:sz w:val="24"/>
          <w:szCs w:val="24"/>
        </w:rPr>
        <w:t xml:space="preserve"> </w:t>
      </w:r>
      <w:r w:rsidRPr="67851D6F">
        <w:rPr>
          <w:sz w:val="24"/>
          <w:szCs w:val="24"/>
        </w:rPr>
        <w:t>representative from a tenure candidate’s department will participate in deliberations in the candidate’s case but will not cast a vote.</w:t>
      </w:r>
    </w:p>
    <w:p w14:paraId="3BFF9CDE" w14:textId="77777777" w:rsidR="005374E8" w:rsidRDefault="005374E8">
      <w:pPr>
        <w:pStyle w:val="BodyText"/>
      </w:pPr>
    </w:p>
    <w:p w14:paraId="5831C5C4" w14:textId="6F7128A0" w:rsidR="005374E8" w:rsidRDefault="03B41528" w:rsidP="50957D69">
      <w:pPr>
        <w:pStyle w:val="ListParagraph"/>
        <w:numPr>
          <w:ilvl w:val="2"/>
          <w:numId w:val="1"/>
        </w:numPr>
        <w:tabs>
          <w:tab w:val="left" w:pos="1559"/>
        </w:tabs>
        <w:ind w:left="1559" w:right="116"/>
        <w:rPr>
          <w:sz w:val="24"/>
          <w:szCs w:val="24"/>
        </w:rPr>
      </w:pPr>
      <w:r w:rsidRPr="50957D69">
        <w:rPr>
          <w:sz w:val="24"/>
          <w:szCs w:val="24"/>
        </w:rPr>
        <w:t>The University Promotion and Tenure Committee shall consist of one tenured full professor</w:t>
      </w:r>
      <w:r w:rsidRPr="50957D69">
        <w:rPr>
          <w:spacing w:val="-5"/>
          <w:sz w:val="24"/>
          <w:szCs w:val="24"/>
        </w:rPr>
        <w:t xml:space="preserve"> </w:t>
      </w:r>
      <w:r w:rsidRPr="50957D69">
        <w:rPr>
          <w:sz w:val="24"/>
          <w:szCs w:val="24"/>
        </w:rPr>
        <w:t>from</w:t>
      </w:r>
      <w:r w:rsidRPr="50957D69">
        <w:rPr>
          <w:spacing w:val="-4"/>
          <w:sz w:val="24"/>
          <w:szCs w:val="24"/>
        </w:rPr>
        <w:t xml:space="preserve"> </w:t>
      </w:r>
      <w:r w:rsidRPr="50957D69">
        <w:rPr>
          <w:sz w:val="24"/>
          <w:szCs w:val="24"/>
        </w:rPr>
        <w:t>each</w:t>
      </w:r>
      <w:r w:rsidRPr="50957D69">
        <w:rPr>
          <w:spacing w:val="-4"/>
          <w:sz w:val="24"/>
          <w:szCs w:val="24"/>
        </w:rPr>
        <w:t xml:space="preserve"> </w:t>
      </w:r>
      <w:r w:rsidRPr="50957D69">
        <w:rPr>
          <w:sz w:val="24"/>
          <w:szCs w:val="24"/>
        </w:rPr>
        <w:t>of</w:t>
      </w:r>
      <w:r w:rsidRPr="50957D69">
        <w:rPr>
          <w:spacing w:val="-8"/>
          <w:sz w:val="24"/>
          <w:szCs w:val="24"/>
        </w:rPr>
        <w:t xml:space="preserve"> </w:t>
      </w:r>
      <w:r w:rsidRPr="50957D69">
        <w:rPr>
          <w:sz w:val="24"/>
          <w:szCs w:val="24"/>
        </w:rPr>
        <w:t>the</w:t>
      </w:r>
      <w:r w:rsidRPr="50957D69">
        <w:rPr>
          <w:spacing w:val="-8"/>
          <w:sz w:val="24"/>
          <w:szCs w:val="24"/>
        </w:rPr>
        <w:t xml:space="preserve"> </w:t>
      </w:r>
      <w:r w:rsidRPr="50957D69">
        <w:rPr>
          <w:sz w:val="24"/>
          <w:szCs w:val="24"/>
        </w:rPr>
        <w:t>major</w:t>
      </w:r>
      <w:r w:rsidRPr="50957D69">
        <w:rPr>
          <w:spacing w:val="-8"/>
          <w:sz w:val="24"/>
          <w:szCs w:val="24"/>
        </w:rPr>
        <w:t xml:space="preserve"> </w:t>
      </w:r>
      <w:r w:rsidRPr="50957D69">
        <w:rPr>
          <w:sz w:val="24"/>
          <w:szCs w:val="24"/>
        </w:rPr>
        <w:t>degree-granting</w:t>
      </w:r>
      <w:r w:rsidRPr="50957D69">
        <w:rPr>
          <w:spacing w:val="-4"/>
          <w:sz w:val="24"/>
          <w:szCs w:val="24"/>
        </w:rPr>
        <w:t xml:space="preserve"> </w:t>
      </w:r>
      <w:r w:rsidRPr="50957D69">
        <w:rPr>
          <w:sz w:val="24"/>
          <w:szCs w:val="24"/>
        </w:rPr>
        <w:t>academic</w:t>
      </w:r>
      <w:r w:rsidRPr="50957D69">
        <w:rPr>
          <w:spacing w:val="-8"/>
          <w:sz w:val="24"/>
          <w:szCs w:val="24"/>
        </w:rPr>
        <w:t xml:space="preserve"> </w:t>
      </w:r>
      <w:r w:rsidRPr="50957D69">
        <w:rPr>
          <w:sz w:val="24"/>
          <w:szCs w:val="24"/>
        </w:rPr>
        <w:t>colleges</w:t>
      </w:r>
      <w:ins w:id="476" w:author="Author">
        <w:r w:rsidR="12799DD0" w:rsidRPr="50957D69">
          <w:rPr>
            <w:sz w:val="24"/>
            <w:szCs w:val="24"/>
          </w:rPr>
          <w:t>/schools</w:t>
        </w:r>
      </w:ins>
      <w:r w:rsidRPr="50957D69">
        <w:rPr>
          <w:sz w:val="24"/>
          <w:szCs w:val="24"/>
        </w:rPr>
        <w:t>.</w:t>
      </w:r>
      <w:r w:rsidRPr="50957D69">
        <w:rPr>
          <w:spacing w:val="-7"/>
          <w:sz w:val="24"/>
          <w:szCs w:val="24"/>
        </w:rPr>
        <w:t xml:space="preserve"> </w:t>
      </w:r>
      <w:r w:rsidRPr="50957D69">
        <w:rPr>
          <w:sz w:val="24"/>
          <w:szCs w:val="24"/>
        </w:rPr>
        <w:t>This</w:t>
      </w:r>
      <w:r w:rsidRPr="50957D69">
        <w:rPr>
          <w:spacing w:val="-4"/>
          <w:sz w:val="24"/>
          <w:szCs w:val="24"/>
        </w:rPr>
        <w:t xml:space="preserve"> </w:t>
      </w:r>
      <w:r w:rsidRPr="50957D69">
        <w:rPr>
          <w:sz w:val="24"/>
          <w:szCs w:val="24"/>
        </w:rPr>
        <w:t>member shall be elected by his/her college's</w:t>
      </w:r>
      <w:ins w:id="477" w:author="Author">
        <w:r w:rsidR="2037945D" w:rsidRPr="50957D69">
          <w:rPr>
            <w:sz w:val="24"/>
            <w:szCs w:val="24"/>
          </w:rPr>
          <w:t>/school’s</w:t>
        </w:r>
      </w:ins>
      <w:r w:rsidRPr="50957D69">
        <w:rPr>
          <w:sz w:val="24"/>
          <w:szCs w:val="24"/>
        </w:rPr>
        <w:t xml:space="preserve"> promotion and tenure committee(s) by September</w:t>
      </w:r>
      <w:r w:rsidRPr="50957D69">
        <w:rPr>
          <w:spacing w:val="-5"/>
          <w:sz w:val="24"/>
          <w:szCs w:val="24"/>
        </w:rPr>
        <w:t xml:space="preserve"> </w:t>
      </w:r>
      <w:r w:rsidRPr="50957D69">
        <w:rPr>
          <w:sz w:val="24"/>
          <w:szCs w:val="24"/>
        </w:rPr>
        <w:t>15.</w:t>
      </w:r>
      <w:r w:rsidRPr="50957D69">
        <w:rPr>
          <w:spacing w:val="-4"/>
          <w:sz w:val="24"/>
          <w:szCs w:val="24"/>
        </w:rPr>
        <w:t xml:space="preserve"> </w:t>
      </w:r>
      <w:r w:rsidRPr="50957D69">
        <w:rPr>
          <w:sz w:val="24"/>
          <w:szCs w:val="24"/>
        </w:rPr>
        <w:t>The</w:t>
      </w:r>
      <w:r w:rsidRPr="50957D69">
        <w:rPr>
          <w:spacing w:val="-5"/>
          <w:sz w:val="24"/>
          <w:szCs w:val="24"/>
        </w:rPr>
        <w:t xml:space="preserve"> </w:t>
      </w:r>
      <w:r w:rsidRPr="50957D69">
        <w:rPr>
          <w:sz w:val="24"/>
          <w:szCs w:val="24"/>
        </w:rPr>
        <w:t>University</w:t>
      </w:r>
      <w:r w:rsidRPr="50957D69">
        <w:rPr>
          <w:spacing w:val="-4"/>
          <w:sz w:val="24"/>
          <w:szCs w:val="24"/>
        </w:rPr>
        <w:t xml:space="preserve"> </w:t>
      </w:r>
      <w:r w:rsidRPr="50957D69">
        <w:rPr>
          <w:sz w:val="24"/>
          <w:szCs w:val="24"/>
        </w:rPr>
        <w:t>Promotion</w:t>
      </w:r>
      <w:r w:rsidRPr="50957D69">
        <w:rPr>
          <w:spacing w:val="-4"/>
          <w:sz w:val="24"/>
          <w:szCs w:val="24"/>
        </w:rPr>
        <w:t xml:space="preserve"> </w:t>
      </w:r>
      <w:r w:rsidRPr="50957D69">
        <w:rPr>
          <w:sz w:val="24"/>
          <w:szCs w:val="24"/>
        </w:rPr>
        <w:t>and</w:t>
      </w:r>
      <w:r w:rsidRPr="50957D69">
        <w:rPr>
          <w:spacing w:val="-4"/>
          <w:sz w:val="24"/>
          <w:szCs w:val="24"/>
        </w:rPr>
        <w:t xml:space="preserve"> </w:t>
      </w:r>
      <w:r w:rsidRPr="50957D69">
        <w:rPr>
          <w:sz w:val="24"/>
          <w:szCs w:val="24"/>
        </w:rPr>
        <w:t>Tenure</w:t>
      </w:r>
      <w:r w:rsidRPr="50957D69">
        <w:rPr>
          <w:spacing w:val="-5"/>
          <w:sz w:val="24"/>
          <w:szCs w:val="24"/>
        </w:rPr>
        <w:t xml:space="preserve"> </w:t>
      </w:r>
      <w:r w:rsidRPr="50957D69">
        <w:rPr>
          <w:sz w:val="24"/>
          <w:szCs w:val="24"/>
        </w:rPr>
        <w:t>Committee</w:t>
      </w:r>
      <w:r w:rsidRPr="50957D69">
        <w:rPr>
          <w:spacing w:val="-5"/>
          <w:sz w:val="24"/>
          <w:szCs w:val="24"/>
        </w:rPr>
        <w:t xml:space="preserve"> </w:t>
      </w:r>
      <w:r w:rsidRPr="50957D69">
        <w:rPr>
          <w:sz w:val="24"/>
          <w:szCs w:val="24"/>
        </w:rPr>
        <w:t>shall</w:t>
      </w:r>
      <w:r w:rsidRPr="50957D69">
        <w:rPr>
          <w:spacing w:val="-4"/>
          <w:sz w:val="24"/>
          <w:szCs w:val="24"/>
        </w:rPr>
        <w:t xml:space="preserve"> </w:t>
      </w:r>
      <w:r w:rsidRPr="50957D69">
        <w:rPr>
          <w:sz w:val="24"/>
          <w:szCs w:val="24"/>
        </w:rPr>
        <w:t>elect</w:t>
      </w:r>
      <w:r w:rsidRPr="50957D69">
        <w:rPr>
          <w:spacing w:val="-6"/>
          <w:sz w:val="24"/>
          <w:szCs w:val="24"/>
        </w:rPr>
        <w:t xml:space="preserve"> </w:t>
      </w:r>
      <w:r w:rsidRPr="50957D69">
        <w:rPr>
          <w:sz w:val="24"/>
          <w:szCs w:val="24"/>
        </w:rPr>
        <w:t>one</w:t>
      </w:r>
      <w:r w:rsidRPr="50957D69">
        <w:rPr>
          <w:spacing w:val="-5"/>
          <w:sz w:val="24"/>
          <w:szCs w:val="24"/>
        </w:rPr>
        <w:t xml:space="preserve"> </w:t>
      </w:r>
      <w:r w:rsidRPr="50957D69">
        <w:rPr>
          <w:sz w:val="24"/>
          <w:szCs w:val="24"/>
        </w:rPr>
        <w:t>of its members as chair.</w:t>
      </w:r>
      <w:hyperlink w:anchor="_bookmark2" w:history="1">
        <w:r w:rsidR="6375C484" w:rsidRPr="50957D69">
          <w:rPr>
            <w:sz w:val="24"/>
            <w:szCs w:val="24"/>
            <w:vertAlign w:val="superscript"/>
          </w:rPr>
          <w:t>3</w:t>
        </w:r>
      </w:hyperlink>
      <w:r w:rsidRPr="50957D69">
        <w:rPr>
          <w:sz w:val="24"/>
          <w:szCs w:val="24"/>
        </w:rPr>
        <w:t xml:space="preserve"> No person shall serve on the University Promotion and Tenure Committee for more than three years consecutively but is eligible for reelection after an absence of at least one year. The representative from a tenure candidate’s</w:t>
      </w:r>
      <w:r w:rsidRPr="50957D69">
        <w:rPr>
          <w:spacing w:val="-2"/>
          <w:sz w:val="24"/>
          <w:szCs w:val="24"/>
        </w:rPr>
        <w:t xml:space="preserve"> </w:t>
      </w:r>
      <w:r w:rsidRPr="50957D69">
        <w:rPr>
          <w:sz w:val="24"/>
          <w:szCs w:val="24"/>
        </w:rPr>
        <w:t>college</w:t>
      </w:r>
      <w:ins w:id="478" w:author="Author">
        <w:r w:rsidR="22142843" w:rsidRPr="50957D69">
          <w:rPr>
            <w:sz w:val="24"/>
            <w:szCs w:val="24"/>
          </w:rPr>
          <w:t>/school</w:t>
        </w:r>
      </w:ins>
      <w:r w:rsidRPr="50957D69">
        <w:rPr>
          <w:spacing w:val="-5"/>
          <w:sz w:val="24"/>
          <w:szCs w:val="24"/>
        </w:rPr>
        <w:t xml:space="preserve"> </w:t>
      </w:r>
      <w:r w:rsidRPr="50957D69">
        <w:rPr>
          <w:sz w:val="24"/>
          <w:szCs w:val="24"/>
        </w:rPr>
        <w:t>will</w:t>
      </w:r>
      <w:r w:rsidRPr="50957D69">
        <w:rPr>
          <w:spacing w:val="-4"/>
          <w:sz w:val="24"/>
          <w:szCs w:val="24"/>
        </w:rPr>
        <w:t xml:space="preserve"> </w:t>
      </w:r>
      <w:r w:rsidRPr="50957D69">
        <w:rPr>
          <w:sz w:val="24"/>
          <w:szCs w:val="24"/>
        </w:rPr>
        <w:t>participate</w:t>
      </w:r>
      <w:r w:rsidRPr="50957D69">
        <w:rPr>
          <w:spacing w:val="-5"/>
          <w:sz w:val="24"/>
          <w:szCs w:val="24"/>
        </w:rPr>
        <w:t xml:space="preserve"> </w:t>
      </w:r>
      <w:r w:rsidRPr="50957D69">
        <w:rPr>
          <w:sz w:val="24"/>
          <w:szCs w:val="24"/>
        </w:rPr>
        <w:t>in</w:t>
      </w:r>
      <w:r w:rsidRPr="50957D69">
        <w:rPr>
          <w:spacing w:val="-4"/>
          <w:sz w:val="24"/>
          <w:szCs w:val="24"/>
        </w:rPr>
        <w:t xml:space="preserve"> </w:t>
      </w:r>
      <w:r w:rsidRPr="50957D69">
        <w:rPr>
          <w:sz w:val="24"/>
          <w:szCs w:val="24"/>
        </w:rPr>
        <w:t>deliberations</w:t>
      </w:r>
      <w:r w:rsidRPr="50957D69">
        <w:rPr>
          <w:spacing w:val="-4"/>
          <w:sz w:val="24"/>
          <w:szCs w:val="24"/>
        </w:rPr>
        <w:t xml:space="preserve"> </w:t>
      </w:r>
      <w:r w:rsidRPr="50957D69">
        <w:rPr>
          <w:sz w:val="24"/>
          <w:szCs w:val="24"/>
        </w:rPr>
        <w:t>in</w:t>
      </w:r>
      <w:r w:rsidRPr="50957D69">
        <w:rPr>
          <w:spacing w:val="-4"/>
          <w:sz w:val="24"/>
          <w:szCs w:val="24"/>
        </w:rPr>
        <w:t xml:space="preserve"> </w:t>
      </w:r>
      <w:r w:rsidRPr="50957D69">
        <w:rPr>
          <w:sz w:val="24"/>
          <w:szCs w:val="24"/>
        </w:rPr>
        <w:t>the</w:t>
      </w:r>
      <w:r w:rsidRPr="50957D69">
        <w:rPr>
          <w:spacing w:val="-5"/>
          <w:sz w:val="24"/>
          <w:szCs w:val="24"/>
        </w:rPr>
        <w:t xml:space="preserve"> </w:t>
      </w:r>
      <w:r w:rsidRPr="50957D69">
        <w:rPr>
          <w:sz w:val="24"/>
          <w:szCs w:val="24"/>
        </w:rPr>
        <w:t>candidate’s</w:t>
      </w:r>
      <w:r w:rsidRPr="50957D69">
        <w:rPr>
          <w:spacing w:val="-4"/>
          <w:sz w:val="24"/>
          <w:szCs w:val="24"/>
        </w:rPr>
        <w:t xml:space="preserve"> </w:t>
      </w:r>
      <w:r w:rsidRPr="50957D69">
        <w:rPr>
          <w:sz w:val="24"/>
          <w:szCs w:val="24"/>
        </w:rPr>
        <w:t>case</w:t>
      </w:r>
      <w:r w:rsidRPr="50957D69">
        <w:rPr>
          <w:spacing w:val="-3"/>
          <w:sz w:val="24"/>
          <w:szCs w:val="24"/>
        </w:rPr>
        <w:t xml:space="preserve"> </w:t>
      </w:r>
      <w:r w:rsidRPr="50957D69">
        <w:rPr>
          <w:sz w:val="24"/>
          <w:szCs w:val="24"/>
        </w:rPr>
        <w:t>but</w:t>
      </w:r>
      <w:r w:rsidRPr="50957D69">
        <w:rPr>
          <w:spacing w:val="-4"/>
          <w:sz w:val="24"/>
          <w:szCs w:val="24"/>
        </w:rPr>
        <w:t xml:space="preserve"> </w:t>
      </w:r>
      <w:r w:rsidRPr="50957D69">
        <w:rPr>
          <w:sz w:val="24"/>
          <w:szCs w:val="24"/>
        </w:rPr>
        <w:t>will not cast a vote.</w:t>
      </w:r>
    </w:p>
    <w:p w14:paraId="087CD73C" w14:textId="77777777" w:rsidR="005374E8" w:rsidRDefault="005374E8">
      <w:pPr>
        <w:pStyle w:val="BodyText"/>
      </w:pPr>
    </w:p>
    <w:p w14:paraId="3859C2E8" w14:textId="18D5F78D" w:rsidR="005374E8" w:rsidRDefault="00CC7F8A" w:rsidP="50957D69">
      <w:pPr>
        <w:pStyle w:val="ListParagraph"/>
        <w:numPr>
          <w:ilvl w:val="2"/>
          <w:numId w:val="1"/>
        </w:numPr>
        <w:tabs>
          <w:tab w:val="left" w:pos="1560"/>
        </w:tabs>
      </w:pPr>
      <w:del w:id="479" w:author="Author">
        <w:r w:rsidRPr="50957D69" w:rsidDel="03B41528">
          <w:rPr>
            <w:sz w:val="24"/>
            <w:szCs w:val="24"/>
          </w:rPr>
          <w:delText xml:space="preserve">Any committee member who participates in the tenure process votes at most only once </w:delText>
        </w:r>
      </w:del>
      <w:ins w:id="480" w:author="Author">
        <w:del w:id="481" w:author="Author">
          <w:r w:rsidRPr="50957D69" w:rsidDel="4F1CA241">
            <w:rPr>
              <w:sz w:val="24"/>
              <w:szCs w:val="24"/>
            </w:rPr>
            <w:delText xml:space="preserve">in </w:delText>
          </w:r>
        </w:del>
      </w:ins>
      <w:del w:id="482" w:author="Author">
        <w:r w:rsidRPr="50957D69" w:rsidDel="03B41528">
          <w:rPr>
            <w:sz w:val="24"/>
            <w:szCs w:val="24"/>
          </w:rPr>
          <w:delText>or any particular case.</w:delText>
        </w:r>
      </w:del>
      <w:ins w:id="483" w:author="Author">
        <w:r w:rsidR="459E95DA" w:rsidRPr="50957D69">
          <w:rPr>
            <w:color w:val="000000" w:themeColor="text1"/>
            <w:sz w:val="24"/>
            <w:szCs w:val="24"/>
          </w:rPr>
          <w:t>Any committee member who participates in the promotion process votes at most only once on any particular case.</w:t>
        </w:r>
        <w:r w:rsidR="459E95DA" w:rsidRPr="50957D69">
          <w:rPr>
            <w:color w:val="0078D4"/>
            <w:sz w:val="24"/>
            <w:szCs w:val="24"/>
            <w:u w:val="single"/>
          </w:rPr>
          <w:t xml:space="preserve"> Department promotion and tenure committee members shall vote at the department level. A member of the department committee may not choose to vote on cases from their department at the college/school or university level.</w:t>
        </w:r>
      </w:ins>
    </w:p>
    <w:p w14:paraId="66971B44" w14:textId="77777777" w:rsidR="005374E8" w:rsidRDefault="005374E8">
      <w:pPr>
        <w:pStyle w:val="BodyText"/>
      </w:pPr>
    </w:p>
    <w:p w14:paraId="4DFDE980" w14:textId="3D6B3D3B" w:rsidR="005374E8" w:rsidRDefault="57727D46" w:rsidP="67851D6F">
      <w:pPr>
        <w:pStyle w:val="ListParagraph"/>
        <w:numPr>
          <w:ilvl w:val="2"/>
          <w:numId w:val="1"/>
        </w:numPr>
        <w:tabs>
          <w:tab w:val="left" w:pos="1560"/>
        </w:tabs>
        <w:spacing w:before="1"/>
        <w:ind w:right="114"/>
        <w:rPr>
          <w:sz w:val="24"/>
          <w:szCs w:val="24"/>
        </w:rPr>
      </w:pPr>
      <w:ins w:id="484" w:author="Author">
        <w:r w:rsidRPr="50957D69">
          <w:rPr>
            <w:sz w:val="24"/>
            <w:szCs w:val="24"/>
          </w:rPr>
          <w:t xml:space="preserve">To </w:t>
        </w:r>
      </w:ins>
      <w:del w:id="485" w:author="Author">
        <w:r w:rsidR="7AD507CA" w:rsidRPr="50957D69" w:rsidDel="03B41528">
          <w:rPr>
            <w:sz w:val="24"/>
            <w:szCs w:val="24"/>
          </w:rPr>
          <w:delText xml:space="preserve">In order to </w:delText>
        </w:r>
      </w:del>
      <w:r w:rsidR="03B41528" w:rsidRPr="67851D6F">
        <w:rPr>
          <w:sz w:val="24"/>
          <w:szCs w:val="24"/>
        </w:rPr>
        <w:t>ensure</w:t>
      </w:r>
      <w:r w:rsidR="03B41528" w:rsidRPr="67851D6F">
        <w:rPr>
          <w:spacing w:val="-4"/>
          <w:sz w:val="24"/>
          <w:szCs w:val="24"/>
        </w:rPr>
        <w:t xml:space="preserve"> </w:t>
      </w:r>
      <w:r w:rsidR="03B41528" w:rsidRPr="67851D6F">
        <w:rPr>
          <w:sz w:val="24"/>
          <w:szCs w:val="24"/>
        </w:rPr>
        <w:t>transparency,</w:t>
      </w:r>
      <w:r w:rsidR="03B41528" w:rsidRPr="67851D6F">
        <w:rPr>
          <w:spacing w:val="-3"/>
          <w:sz w:val="24"/>
          <w:szCs w:val="24"/>
        </w:rPr>
        <w:t xml:space="preserve"> </w:t>
      </w:r>
      <w:r w:rsidR="03B41528" w:rsidRPr="67851D6F">
        <w:rPr>
          <w:sz w:val="24"/>
          <w:szCs w:val="24"/>
        </w:rPr>
        <w:t>fairness,</w:t>
      </w:r>
      <w:r w:rsidR="03B41528" w:rsidRPr="67851D6F">
        <w:rPr>
          <w:spacing w:val="-3"/>
          <w:sz w:val="24"/>
          <w:szCs w:val="24"/>
        </w:rPr>
        <w:t xml:space="preserve"> </w:t>
      </w:r>
      <w:r w:rsidR="03B41528" w:rsidRPr="67851D6F">
        <w:rPr>
          <w:sz w:val="24"/>
          <w:szCs w:val="24"/>
        </w:rPr>
        <w:t>and</w:t>
      </w:r>
      <w:r w:rsidR="03B41528" w:rsidRPr="67851D6F">
        <w:rPr>
          <w:spacing w:val="-2"/>
          <w:sz w:val="24"/>
          <w:szCs w:val="24"/>
        </w:rPr>
        <w:t xml:space="preserve"> </w:t>
      </w:r>
      <w:r w:rsidR="03B41528" w:rsidRPr="67851D6F">
        <w:rPr>
          <w:sz w:val="24"/>
          <w:szCs w:val="24"/>
        </w:rPr>
        <w:t>equity</w:t>
      </w:r>
      <w:r w:rsidR="03B41528" w:rsidRPr="67851D6F">
        <w:rPr>
          <w:spacing w:val="-3"/>
          <w:sz w:val="24"/>
          <w:szCs w:val="24"/>
        </w:rPr>
        <w:t xml:space="preserve"> </w:t>
      </w:r>
      <w:r w:rsidR="03B41528" w:rsidRPr="67851D6F">
        <w:rPr>
          <w:sz w:val="24"/>
          <w:szCs w:val="24"/>
        </w:rPr>
        <w:t>in</w:t>
      </w:r>
      <w:r w:rsidR="03B41528" w:rsidRPr="67851D6F">
        <w:rPr>
          <w:spacing w:val="-3"/>
          <w:sz w:val="24"/>
          <w:szCs w:val="24"/>
        </w:rPr>
        <w:t xml:space="preserve"> </w:t>
      </w:r>
      <w:r w:rsidR="03B41528" w:rsidRPr="67851D6F">
        <w:rPr>
          <w:sz w:val="24"/>
          <w:szCs w:val="24"/>
        </w:rPr>
        <w:t>the</w:t>
      </w:r>
      <w:r w:rsidR="03B41528" w:rsidRPr="67851D6F">
        <w:rPr>
          <w:spacing w:val="-4"/>
          <w:sz w:val="24"/>
          <w:szCs w:val="24"/>
        </w:rPr>
        <w:t xml:space="preserve"> </w:t>
      </w:r>
      <w:r w:rsidR="03B41528" w:rsidRPr="67851D6F">
        <w:rPr>
          <w:sz w:val="24"/>
          <w:szCs w:val="24"/>
        </w:rPr>
        <w:t>internal</w:t>
      </w:r>
      <w:r w:rsidR="03B41528" w:rsidRPr="67851D6F">
        <w:rPr>
          <w:spacing w:val="-3"/>
          <w:sz w:val="24"/>
          <w:szCs w:val="24"/>
        </w:rPr>
        <w:t xml:space="preserve"> </w:t>
      </w:r>
      <w:r w:rsidR="03B41528" w:rsidRPr="67851D6F">
        <w:rPr>
          <w:sz w:val="24"/>
          <w:szCs w:val="24"/>
        </w:rPr>
        <w:t>review</w:t>
      </w:r>
      <w:r w:rsidR="03B41528" w:rsidRPr="67851D6F">
        <w:rPr>
          <w:spacing w:val="-4"/>
          <w:sz w:val="24"/>
          <w:szCs w:val="24"/>
        </w:rPr>
        <w:t xml:space="preserve"> </w:t>
      </w:r>
      <w:r w:rsidR="03B41528" w:rsidRPr="67851D6F">
        <w:rPr>
          <w:sz w:val="24"/>
          <w:szCs w:val="24"/>
        </w:rPr>
        <w:t>process, a faculty member or administrator who participates in the tenure process must disclose</w:t>
      </w:r>
      <w:r w:rsidR="03B41528" w:rsidRPr="67851D6F">
        <w:rPr>
          <w:spacing w:val="-14"/>
          <w:sz w:val="24"/>
          <w:szCs w:val="24"/>
        </w:rPr>
        <w:t xml:space="preserve"> </w:t>
      </w:r>
      <w:r w:rsidR="03B41528" w:rsidRPr="67851D6F">
        <w:rPr>
          <w:sz w:val="24"/>
          <w:szCs w:val="24"/>
        </w:rPr>
        <w:t>any</w:t>
      </w:r>
      <w:r w:rsidR="03B41528" w:rsidRPr="67851D6F">
        <w:rPr>
          <w:spacing w:val="-13"/>
          <w:sz w:val="24"/>
          <w:szCs w:val="24"/>
        </w:rPr>
        <w:t xml:space="preserve"> </w:t>
      </w:r>
      <w:r w:rsidR="03B41528" w:rsidRPr="67851D6F">
        <w:rPr>
          <w:sz w:val="24"/>
          <w:szCs w:val="24"/>
        </w:rPr>
        <w:t>potential</w:t>
      </w:r>
      <w:r w:rsidR="03B41528" w:rsidRPr="67851D6F">
        <w:rPr>
          <w:spacing w:val="-13"/>
          <w:sz w:val="24"/>
          <w:szCs w:val="24"/>
        </w:rPr>
        <w:t xml:space="preserve"> </w:t>
      </w:r>
      <w:r w:rsidR="03B41528" w:rsidRPr="67851D6F">
        <w:rPr>
          <w:sz w:val="24"/>
          <w:szCs w:val="24"/>
        </w:rPr>
        <w:t>conflict</w:t>
      </w:r>
      <w:r w:rsidR="03B41528" w:rsidRPr="67851D6F">
        <w:rPr>
          <w:spacing w:val="-13"/>
          <w:sz w:val="24"/>
          <w:szCs w:val="24"/>
        </w:rPr>
        <w:t xml:space="preserve"> </w:t>
      </w:r>
      <w:r w:rsidR="03B41528" w:rsidRPr="67851D6F">
        <w:rPr>
          <w:sz w:val="24"/>
          <w:szCs w:val="24"/>
        </w:rPr>
        <w:t>of</w:t>
      </w:r>
      <w:r w:rsidR="03B41528" w:rsidRPr="67851D6F">
        <w:rPr>
          <w:spacing w:val="-14"/>
          <w:sz w:val="24"/>
          <w:szCs w:val="24"/>
        </w:rPr>
        <w:t xml:space="preserve"> </w:t>
      </w:r>
      <w:r w:rsidR="03B41528" w:rsidRPr="67851D6F">
        <w:rPr>
          <w:sz w:val="24"/>
          <w:szCs w:val="24"/>
        </w:rPr>
        <w:t>interest</w:t>
      </w:r>
      <w:r w:rsidR="03B41528" w:rsidRPr="67851D6F">
        <w:rPr>
          <w:spacing w:val="-13"/>
          <w:sz w:val="24"/>
          <w:szCs w:val="24"/>
        </w:rPr>
        <w:t xml:space="preserve"> </w:t>
      </w:r>
      <w:r w:rsidR="03B41528" w:rsidRPr="67851D6F">
        <w:rPr>
          <w:sz w:val="24"/>
          <w:szCs w:val="24"/>
        </w:rPr>
        <w:t>that</w:t>
      </w:r>
      <w:r w:rsidR="03B41528" w:rsidRPr="67851D6F">
        <w:rPr>
          <w:spacing w:val="-13"/>
          <w:sz w:val="24"/>
          <w:szCs w:val="24"/>
        </w:rPr>
        <w:t xml:space="preserve"> </w:t>
      </w:r>
      <w:r w:rsidR="03B41528" w:rsidRPr="67851D6F">
        <w:rPr>
          <w:sz w:val="24"/>
          <w:szCs w:val="24"/>
        </w:rPr>
        <w:t>might</w:t>
      </w:r>
      <w:r w:rsidR="03B41528" w:rsidRPr="67851D6F">
        <w:rPr>
          <w:spacing w:val="-13"/>
          <w:sz w:val="24"/>
          <w:szCs w:val="24"/>
        </w:rPr>
        <w:t xml:space="preserve"> </w:t>
      </w:r>
      <w:r w:rsidR="03B41528" w:rsidRPr="67851D6F">
        <w:rPr>
          <w:sz w:val="24"/>
          <w:szCs w:val="24"/>
        </w:rPr>
        <w:t>undermine</w:t>
      </w:r>
      <w:r w:rsidR="03B41528" w:rsidRPr="67851D6F">
        <w:rPr>
          <w:spacing w:val="-14"/>
          <w:sz w:val="24"/>
          <w:szCs w:val="24"/>
        </w:rPr>
        <w:t xml:space="preserve"> </w:t>
      </w:r>
      <w:r w:rsidR="03B41528" w:rsidRPr="67851D6F">
        <w:rPr>
          <w:sz w:val="24"/>
          <w:szCs w:val="24"/>
        </w:rPr>
        <w:t>the</w:t>
      </w:r>
      <w:r w:rsidR="03B41528" w:rsidRPr="67851D6F">
        <w:rPr>
          <w:spacing w:val="-14"/>
          <w:sz w:val="24"/>
          <w:szCs w:val="24"/>
        </w:rPr>
        <w:t xml:space="preserve"> </w:t>
      </w:r>
      <w:r w:rsidR="03B41528" w:rsidRPr="67851D6F">
        <w:rPr>
          <w:sz w:val="24"/>
          <w:szCs w:val="24"/>
        </w:rPr>
        <w:t>credibility</w:t>
      </w:r>
      <w:r w:rsidR="03B41528" w:rsidRPr="67851D6F">
        <w:rPr>
          <w:spacing w:val="-13"/>
          <w:sz w:val="24"/>
          <w:szCs w:val="24"/>
        </w:rPr>
        <w:t xml:space="preserve"> </w:t>
      </w:r>
      <w:r w:rsidR="03B41528" w:rsidRPr="67851D6F">
        <w:rPr>
          <w:sz w:val="24"/>
          <w:szCs w:val="24"/>
        </w:rPr>
        <w:t>of</w:t>
      </w:r>
      <w:r w:rsidR="03B41528" w:rsidRPr="67851D6F">
        <w:rPr>
          <w:spacing w:val="-14"/>
          <w:sz w:val="24"/>
          <w:szCs w:val="24"/>
        </w:rPr>
        <w:t xml:space="preserve"> </w:t>
      </w:r>
      <w:r w:rsidR="03B41528" w:rsidRPr="67851D6F">
        <w:rPr>
          <w:sz w:val="24"/>
          <w:szCs w:val="24"/>
        </w:rPr>
        <w:t>the process. The chair of the department (or replacement, see section V.B.) will work in</w:t>
      </w:r>
      <w:r w:rsidR="03B41528" w:rsidRPr="67851D6F">
        <w:rPr>
          <w:spacing w:val="-4"/>
          <w:sz w:val="24"/>
          <w:szCs w:val="24"/>
        </w:rPr>
        <w:t xml:space="preserve"> </w:t>
      </w:r>
      <w:r w:rsidR="03B41528" w:rsidRPr="67851D6F">
        <w:rPr>
          <w:sz w:val="24"/>
          <w:szCs w:val="24"/>
        </w:rPr>
        <w:t>consultation</w:t>
      </w:r>
      <w:r w:rsidR="03B41528" w:rsidRPr="67851D6F">
        <w:rPr>
          <w:spacing w:val="-4"/>
          <w:sz w:val="24"/>
          <w:szCs w:val="24"/>
        </w:rPr>
        <w:t xml:space="preserve"> </w:t>
      </w:r>
      <w:r w:rsidR="03B41528" w:rsidRPr="67851D6F">
        <w:rPr>
          <w:sz w:val="24"/>
          <w:szCs w:val="24"/>
        </w:rPr>
        <w:t>with</w:t>
      </w:r>
      <w:r w:rsidR="03B41528" w:rsidRPr="67851D6F">
        <w:rPr>
          <w:spacing w:val="-4"/>
          <w:sz w:val="24"/>
          <w:szCs w:val="24"/>
        </w:rPr>
        <w:t xml:space="preserve"> </w:t>
      </w:r>
      <w:r w:rsidR="03B41528" w:rsidRPr="67851D6F">
        <w:rPr>
          <w:sz w:val="24"/>
          <w:szCs w:val="24"/>
        </w:rPr>
        <w:t>the</w:t>
      </w:r>
      <w:r w:rsidR="03B41528" w:rsidRPr="67851D6F">
        <w:rPr>
          <w:spacing w:val="-5"/>
          <w:sz w:val="24"/>
          <w:szCs w:val="24"/>
        </w:rPr>
        <w:t xml:space="preserve"> </w:t>
      </w:r>
      <w:r w:rsidR="03B41528" w:rsidRPr="67851D6F">
        <w:rPr>
          <w:sz w:val="24"/>
          <w:szCs w:val="24"/>
        </w:rPr>
        <w:t>dean</w:t>
      </w:r>
      <w:r w:rsidR="03B41528" w:rsidRPr="67851D6F">
        <w:rPr>
          <w:spacing w:val="-4"/>
          <w:sz w:val="24"/>
          <w:szCs w:val="24"/>
        </w:rPr>
        <w:t xml:space="preserve"> </w:t>
      </w:r>
      <w:r w:rsidR="03B41528" w:rsidRPr="67851D6F">
        <w:rPr>
          <w:sz w:val="24"/>
          <w:szCs w:val="24"/>
        </w:rPr>
        <w:t>of</w:t>
      </w:r>
      <w:r w:rsidR="03B41528" w:rsidRPr="67851D6F">
        <w:rPr>
          <w:spacing w:val="-2"/>
          <w:sz w:val="24"/>
          <w:szCs w:val="24"/>
        </w:rPr>
        <w:t xml:space="preserve"> </w:t>
      </w:r>
      <w:r w:rsidR="03B41528" w:rsidRPr="67851D6F">
        <w:rPr>
          <w:sz w:val="24"/>
          <w:szCs w:val="24"/>
        </w:rPr>
        <w:t>the</w:t>
      </w:r>
      <w:r w:rsidR="03B41528" w:rsidRPr="67851D6F">
        <w:rPr>
          <w:spacing w:val="-5"/>
          <w:sz w:val="24"/>
          <w:szCs w:val="24"/>
        </w:rPr>
        <w:t xml:space="preserve"> </w:t>
      </w:r>
      <w:r w:rsidR="03B41528" w:rsidRPr="67851D6F">
        <w:rPr>
          <w:sz w:val="24"/>
          <w:szCs w:val="24"/>
        </w:rPr>
        <w:t>college</w:t>
      </w:r>
      <w:ins w:id="486" w:author="Author">
        <w:r w:rsidR="174D1F7D" w:rsidRPr="67851D6F">
          <w:rPr>
            <w:sz w:val="24"/>
            <w:szCs w:val="24"/>
          </w:rPr>
          <w:t>/school</w:t>
        </w:r>
      </w:ins>
      <w:r w:rsidR="03B41528" w:rsidRPr="67851D6F">
        <w:rPr>
          <w:spacing w:val="-5"/>
          <w:sz w:val="24"/>
          <w:szCs w:val="24"/>
        </w:rPr>
        <w:t xml:space="preserve"> </w:t>
      </w:r>
      <w:r w:rsidR="03B41528" w:rsidRPr="67851D6F">
        <w:rPr>
          <w:sz w:val="24"/>
          <w:szCs w:val="24"/>
        </w:rPr>
        <w:t>to</w:t>
      </w:r>
      <w:r w:rsidR="03B41528" w:rsidRPr="67851D6F">
        <w:rPr>
          <w:spacing w:val="-4"/>
          <w:sz w:val="24"/>
          <w:szCs w:val="24"/>
        </w:rPr>
        <w:t xml:space="preserve"> </w:t>
      </w:r>
      <w:r w:rsidR="03B41528" w:rsidRPr="67851D6F">
        <w:rPr>
          <w:sz w:val="24"/>
          <w:szCs w:val="24"/>
        </w:rPr>
        <w:t>decide</w:t>
      </w:r>
      <w:r w:rsidR="03B41528" w:rsidRPr="67851D6F">
        <w:rPr>
          <w:spacing w:val="-5"/>
          <w:sz w:val="24"/>
          <w:szCs w:val="24"/>
        </w:rPr>
        <w:t xml:space="preserve"> </w:t>
      </w:r>
      <w:r w:rsidR="03B41528" w:rsidRPr="67851D6F">
        <w:rPr>
          <w:sz w:val="24"/>
          <w:szCs w:val="24"/>
        </w:rPr>
        <w:t>whether</w:t>
      </w:r>
      <w:r w:rsidR="03B41528" w:rsidRPr="67851D6F">
        <w:rPr>
          <w:spacing w:val="-5"/>
          <w:sz w:val="24"/>
          <w:szCs w:val="24"/>
        </w:rPr>
        <w:t xml:space="preserve"> </w:t>
      </w:r>
      <w:r w:rsidR="03B41528" w:rsidRPr="67851D6F">
        <w:rPr>
          <w:sz w:val="24"/>
          <w:szCs w:val="24"/>
        </w:rPr>
        <w:t>the</w:t>
      </w:r>
      <w:r w:rsidR="03B41528" w:rsidRPr="67851D6F">
        <w:rPr>
          <w:spacing w:val="-5"/>
          <w:sz w:val="24"/>
          <w:szCs w:val="24"/>
        </w:rPr>
        <w:t xml:space="preserve"> </w:t>
      </w:r>
      <w:r w:rsidR="03B41528" w:rsidRPr="67851D6F">
        <w:rPr>
          <w:sz w:val="24"/>
          <w:szCs w:val="24"/>
        </w:rPr>
        <w:t>person</w:t>
      </w:r>
      <w:r w:rsidR="03B41528" w:rsidRPr="67851D6F">
        <w:rPr>
          <w:spacing w:val="-4"/>
          <w:sz w:val="24"/>
          <w:szCs w:val="24"/>
        </w:rPr>
        <w:t xml:space="preserve"> </w:t>
      </w:r>
      <w:r w:rsidR="03B41528" w:rsidRPr="67851D6F">
        <w:rPr>
          <w:sz w:val="24"/>
          <w:szCs w:val="24"/>
        </w:rPr>
        <w:t>should</w:t>
      </w:r>
      <w:r w:rsidR="03B41528" w:rsidRPr="67851D6F">
        <w:rPr>
          <w:spacing w:val="-4"/>
          <w:sz w:val="24"/>
          <w:szCs w:val="24"/>
        </w:rPr>
        <w:t xml:space="preserve"> </w:t>
      </w:r>
      <w:r w:rsidR="03B41528" w:rsidRPr="67851D6F">
        <w:rPr>
          <w:sz w:val="24"/>
          <w:szCs w:val="24"/>
        </w:rPr>
        <w:t>be excluded from serving on the review committee.</w:t>
      </w:r>
    </w:p>
    <w:p w14:paraId="20F3BFA0" w14:textId="03E324FF" w:rsidR="005374E8" w:rsidRDefault="03B41528" w:rsidP="50957D69">
      <w:pPr>
        <w:pStyle w:val="ListParagraph"/>
        <w:numPr>
          <w:ilvl w:val="2"/>
          <w:numId w:val="1"/>
        </w:numPr>
        <w:tabs>
          <w:tab w:val="left" w:pos="1560"/>
        </w:tabs>
        <w:spacing w:before="276"/>
        <w:ind w:right="116"/>
        <w:rPr>
          <w:sz w:val="24"/>
          <w:szCs w:val="24"/>
        </w:rPr>
      </w:pPr>
      <w:r w:rsidRPr="50957D69">
        <w:rPr>
          <w:sz w:val="24"/>
          <w:szCs w:val="24"/>
        </w:rPr>
        <w:t xml:space="preserve">The faculty member under consideration </w:t>
      </w:r>
      <w:del w:id="487" w:author="Author">
        <w:r w:rsidRPr="50957D69" w:rsidDel="00476388">
          <w:rPr>
            <w:sz w:val="24"/>
            <w:szCs w:val="24"/>
          </w:rPr>
          <w:delText xml:space="preserve">is </w:delText>
        </w:r>
        <w:commentRangeStart w:id="488"/>
        <w:r w:rsidRPr="50957D69" w:rsidDel="00476388">
          <w:rPr>
            <w:sz w:val="24"/>
            <w:szCs w:val="24"/>
          </w:rPr>
          <w:delText xml:space="preserve">informed </w:delText>
        </w:r>
        <w:commentRangeEnd w:id="488"/>
        <w:r w:rsidDel="00476388">
          <w:rPr>
            <w:rStyle w:val="CommentReference"/>
          </w:rPr>
          <w:commentReference w:id="488"/>
        </w:r>
        <w:r w:rsidRPr="50957D69" w:rsidDel="00476388">
          <w:rPr>
            <w:sz w:val="24"/>
            <w:szCs w:val="24"/>
          </w:rPr>
          <w:delText>whenever a committee is considering</w:delText>
        </w:r>
        <w:r w:rsidRPr="50957D69" w:rsidDel="00476388">
          <w:rPr>
            <w:spacing w:val="-2"/>
            <w:sz w:val="24"/>
            <w:szCs w:val="24"/>
          </w:rPr>
          <w:delText xml:space="preserve"> </w:delText>
        </w:r>
        <w:r w:rsidRPr="50957D69" w:rsidDel="00476388">
          <w:rPr>
            <w:sz w:val="24"/>
            <w:szCs w:val="24"/>
          </w:rPr>
          <w:delText>tenure</w:delText>
        </w:r>
        <w:r w:rsidRPr="50957D69" w:rsidDel="00476388">
          <w:rPr>
            <w:spacing w:val="-3"/>
            <w:sz w:val="24"/>
            <w:szCs w:val="24"/>
          </w:rPr>
          <w:delText xml:space="preserve"> </w:delText>
        </w:r>
        <w:r w:rsidRPr="50957D69" w:rsidDel="00F357DD">
          <w:rPr>
            <w:sz w:val="24"/>
            <w:szCs w:val="24"/>
          </w:rPr>
          <w:delText>and</w:delText>
        </w:r>
        <w:r w:rsidRPr="50957D69" w:rsidDel="00F357DD">
          <w:rPr>
            <w:spacing w:val="-2"/>
            <w:sz w:val="24"/>
            <w:szCs w:val="24"/>
          </w:rPr>
          <w:delText xml:space="preserve"> </w:delText>
        </w:r>
      </w:del>
      <w:r w:rsidRPr="50957D69">
        <w:rPr>
          <w:sz w:val="24"/>
          <w:szCs w:val="24"/>
        </w:rPr>
        <w:t>is</w:t>
      </w:r>
      <w:r w:rsidRPr="50957D69">
        <w:rPr>
          <w:spacing w:val="-2"/>
          <w:sz w:val="24"/>
          <w:szCs w:val="24"/>
        </w:rPr>
        <w:t xml:space="preserve"> </w:t>
      </w:r>
      <w:r w:rsidRPr="50957D69">
        <w:rPr>
          <w:sz w:val="24"/>
          <w:szCs w:val="24"/>
        </w:rPr>
        <w:t>given</w:t>
      </w:r>
      <w:r w:rsidRPr="50957D69">
        <w:rPr>
          <w:spacing w:val="-2"/>
          <w:sz w:val="24"/>
          <w:szCs w:val="24"/>
        </w:rPr>
        <w:t xml:space="preserve"> </w:t>
      </w:r>
      <w:r w:rsidRPr="50957D69">
        <w:rPr>
          <w:sz w:val="24"/>
          <w:szCs w:val="24"/>
        </w:rPr>
        <w:t>an</w:t>
      </w:r>
      <w:r w:rsidRPr="50957D69">
        <w:rPr>
          <w:spacing w:val="-2"/>
          <w:sz w:val="24"/>
          <w:szCs w:val="24"/>
        </w:rPr>
        <w:t xml:space="preserve"> </w:t>
      </w:r>
      <w:r w:rsidRPr="50957D69">
        <w:rPr>
          <w:sz w:val="24"/>
          <w:szCs w:val="24"/>
        </w:rPr>
        <w:t>opportunity</w:t>
      </w:r>
      <w:ins w:id="489" w:author="Author">
        <w:r w:rsidR="00476388">
          <w:rPr>
            <w:sz w:val="24"/>
            <w:szCs w:val="24"/>
          </w:rPr>
          <w:t xml:space="preserve"> at each stage</w:t>
        </w:r>
        <w:r w:rsidR="00F357DD">
          <w:rPr>
            <w:sz w:val="24"/>
            <w:szCs w:val="24"/>
          </w:rPr>
          <w:t xml:space="preserve"> of review</w:t>
        </w:r>
      </w:ins>
      <w:r w:rsidRPr="50957D69">
        <w:rPr>
          <w:spacing w:val="-4"/>
          <w:sz w:val="24"/>
          <w:szCs w:val="24"/>
        </w:rPr>
        <w:t xml:space="preserve"> </w:t>
      </w:r>
      <w:r w:rsidRPr="50957D69">
        <w:rPr>
          <w:sz w:val="24"/>
          <w:szCs w:val="24"/>
        </w:rPr>
        <w:t>to</w:t>
      </w:r>
      <w:r w:rsidRPr="50957D69">
        <w:rPr>
          <w:spacing w:val="-4"/>
          <w:sz w:val="24"/>
          <w:szCs w:val="24"/>
        </w:rPr>
        <w:t xml:space="preserve"> </w:t>
      </w:r>
      <w:r w:rsidRPr="50957D69">
        <w:rPr>
          <w:sz w:val="24"/>
          <w:szCs w:val="24"/>
        </w:rPr>
        <w:t>submit</w:t>
      </w:r>
      <w:r w:rsidRPr="50957D69">
        <w:rPr>
          <w:spacing w:val="-2"/>
          <w:sz w:val="24"/>
          <w:szCs w:val="24"/>
        </w:rPr>
        <w:t xml:space="preserve"> </w:t>
      </w:r>
      <w:r w:rsidRPr="50957D69">
        <w:rPr>
          <w:sz w:val="24"/>
          <w:szCs w:val="24"/>
        </w:rPr>
        <w:t>a</w:t>
      </w:r>
      <w:r w:rsidRPr="50957D69">
        <w:rPr>
          <w:spacing w:val="-3"/>
          <w:sz w:val="24"/>
          <w:szCs w:val="24"/>
        </w:rPr>
        <w:t xml:space="preserve"> </w:t>
      </w:r>
      <w:r w:rsidRPr="50957D69">
        <w:rPr>
          <w:sz w:val="24"/>
          <w:szCs w:val="24"/>
        </w:rPr>
        <w:t>statement</w:t>
      </w:r>
      <w:r w:rsidRPr="50957D69">
        <w:rPr>
          <w:spacing w:val="-2"/>
          <w:sz w:val="24"/>
          <w:szCs w:val="24"/>
        </w:rPr>
        <w:t xml:space="preserve"> </w:t>
      </w:r>
      <w:r w:rsidRPr="50957D69">
        <w:rPr>
          <w:sz w:val="24"/>
          <w:szCs w:val="24"/>
        </w:rPr>
        <w:t>(in</w:t>
      </w:r>
      <w:r w:rsidRPr="50957D69">
        <w:rPr>
          <w:spacing w:val="-2"/>
          <w:sz w:val="24"/>
          <w:szCs w:val="24"/>
        </w:rPr>
        <w:t xml:space="preserve"> </w:t>
      </w:r>
      <w:r w:rsidRPr="50957D69">
        <w:rPr>
          <w:sz w:val="24"/>
          <w:szCs w:val="24"/>
        </w:rPr>
        <w:t>electronic form)</w:t>
      </w:r>
      <w:r w:rsidRPr="50957D69">
        <w:rPr>
          <w:spacing w:val="-15"/>
          <w:sz w:val="24"/>
          <w:szCs w:val="24"/>
        </w:rPr>
        <w:t xml:space="preserve"> </w:t>
      </w:r>
      <w:r w:rsidRPr="50957D69">
        <w:rPr>
          <w:sz w:val="24"/>
          <w:szCs w:val="24"/>
        </w:rPr>
        <w:t>to</w:t>
      </w:r>
      <w:r w:rsidRPr="50957D69">
        <w:rPr>
          <w:spacing w:val="-15"/>
          <w:sz w:val="24"/>
          <w:szCs w:val="24"/>
        </w:rPr>
        <w:t xml:space="preserve"> </w:t>
      </w:r>
      <w:r w:rsidRPr="50957D69">
        <w:rPr>
          <w:sz w:val="24"/>
          <w:szCs w:val="24"/>
        </w:rPr>
        <w:t>the</w:t>
      </w:r>
      <w:r w:rsidRPr="50957D69">
        <w:rPr>
          <w:spacing w:val="-15"/>
          <w:sz w:val="24"/>
          <w:szCs w:val="24"/>
        </w:rPr>
        <w:t xml:space="preserve"> </w:t>
      </w:r>
      <w:r w:rsidRPr="50957D69">
        <w:rPr>
          <w:sz w:val="24"/>
          <w:szCs w:val="24"/>
        </w:rPr>
        <w:t>Provost’s</w:t>
      </w:r>
      <w:r w:rsidRPr="50957D69">
        <w:rPr>
          <w:spacing w:val="-15"/>
          <w:sz w:val="24"/>
          <w:szCs w:val="24"/>
        </w:rPr>
        <w:t xml:space="preserve"> </w:t>
      </w:r>
      <w:r w:rsidRPr="50957D69">
        <w:rPr>
          <w:sz w:val="24"/>
          <w:szCs w:val="24"/>
        </w:rPr>
        <w:t>Office</w:t>
      </w:r>
      <w:r w:rsidRPr="50957D69">
        <w:rPr>
          <w:spacing w:val="-15"/>
          <w:sz w:val="24"/>
          <w:szCs w:val="24"/>
        </w:rPr>
        <w:t xml:space="preserve"> </w:t>
      </w:r>
      <w:r w:rsidRPr="50957D69">
        <w:rPr>
          <w:sz w:val="24"/>
          <w:szCs w:val="24"/>
        </w:rPr>
        <w:t>in</w:t>
      </w:r>
      <w:r w:rsidRPr="50957D69">
        <w:rPr>
          <w:spacing w:val="-15"/>
          <w:sz w:val="24"/>
          <w:szCs w:val="24"/>
        </w:rPr>
        <w:t xml:space="preserve"> </w:t>
      </w:r>
      <w:r w:rsidRPr="50957D69">
        <w:rPr>
          <w:sz w:val="24"/>
          <w:szCs w:val="24"/>
        </w:rPr>
        <w:t>support</w:t>
      </w:r>
      <w:r w:rsidRPr="50957D69">
        <w:rPr>
          <w:spacing w:val="-15"/>
          <w:sz w:val="24"/>
          <w:szCs w:val="24"/>
        </w:rPr>
        <w:t xml:space="preserve"> </w:t>
      </w:r>
      <w:r w:rsidRPr="50957D69">
        <w:rPr>
          <w:sz w:val="24"/>
          <w:szCs w:val="24"/>
        </w:rPr>
        <w:t>of</w:t>
      </w:r>
      <w:r w:rsidRPr="50957D69">
        <w:rPr>
          <w:spacing w:val="-15"/>
          <w:sz w:val="24"/>
          <w:szCs w:val="24"/>
        </w:rPr>
        <w:t xml:space="preserve"> </w:t>
      </w:r>
      <w:r w:rsidRPr="50957D69">
        <w:rPr>
          <w:sz w:val="24"/>
          <w:szCs w:val="24"/>
        </w:rPr>
        <w:t>their</w:t>
      </w:r>
      <w:r w:rsidRPr="50957D69">
        <w:rPr>
          <w:spacing w:val="-15"/>
          <w:sz w:val="24"/>
          <w:szCs w:val="24"/>
        </w:rPr>
        <w:t xml:space="preserve"> </w:t>
      </w:r>
      <w:r w:rsidRPr="50957D69">
        <w:rPr>
          <w:sz w:val="24"/>
          <w:szCs w:val="24"/>
        </w:rPr>
        <w:t>tenure</w:t>
      </w:r>
      <w:r w:rsidRPr="50957D69">
        <w:rPr>
          <w:spacing w:val="-15"/>
          <w:sz w:val="24"/>
          <w:szCs w:val="24"/>
        </w:rPr>
        <w:t xml:space="preserve"> </w:t>
      </w:r>
      <w:r w:rsidRPr="50957D69">
        <w:rPr>
          <w:sz w:val="24"/>
          <w:szCs w:val="24"/>
        </w:rPr>
        <w:t>case,</w:t>
      </w:r>
      <w:r w:rsidRPr="50957D69">
        <w:rPr>
          <w:spacing w:val="-15"/>
          <w:sz w:val="24"/>
          <w:szCs w:val="24"/>
        </w:rPr>
        <w:t xml:space="preserve"> </w:t>
      </w:r>
      <w:r w:rsidRPr="50957D69">
        <w:rPr>
          <w:sz w:val="24"/>
          <w:szCs w:val="24"/>
        </w:rPr>
        <w:t>or</w:t>
      </w:r>
      <w:r w:rsidRPr="50957D69">
        <w:rPr>
          <w:spacing w:val="-15"/>
          <w:sz w:val="24"/>
          <w:szCs w:val="24"/>
        </w:rPr>
        <w:t xml:space="preserve"> </w:t>
      </w:r>
      <w:r w:rsidRPr="50957D69">
        <w:rPr>
          <w:sz w:val="24"/>
          <w:szCs w:val="24"/>
        </w:rPr>
        <w:t>to</w:t>
      </w:r>
      <w:r w:rsidRPr="50957D69">
        <w:rPr>
          <w:spacing w:val="-15"/>
          <w:sz w:val="24"/>
          <w:szCs w:val="24"/>
        </w:rPr>
        <w:t xml:space="preserve"> </w:t>
      </w:r>
      <w:r w:rsidRPr="50957D69">
        <w:rPr>
          <w:sz w:val="24"/>
          <w:szCs w:val="24"/>
        </w:rPr>
        <w:t>correct</w:t>
      </w:r>
      <w:r w:rsidRPr="50957D69">
        <w:rPr>
          <w:spacing w:val="-15"/>
          <w:sz w:val="24"/>
          <w:szCs w:val="24"/>
        </w:rPr>
        <w:t xml:space="preserve"> </w:t>
      </w:r>
      <w:r w:rsidRPr="50957D69">
        <w:rPr>
          <w:sz w:val="24"/>
          <w:szCs w:val="24"/>
        </w:rPr>
        <w:t>any</w:t>
      </w:r>
      <w:r w:rsidRPr="50957D69">
        <w:rPr>
          <w:spacing w:val="-15"/>
          <w:sz w:val="24"/>
          <w:szCs w:val="24"/>
        </w:rPr>
        <w:t xml:space="preserve"> </w:t>
      </w:r>
      <w:r w:rsidRPr="50957D69">
        <w:rPr>
          <w:sz w:val="24"/>
          <w:szCs w:val="24"/>
        </w:rPr>
        <w:t>factual misinformation in previous recommendations. The Provost’s Office will add such statements to the candidate’s file.</w:t>
      </w:r>
    </w:p>
    <w:p w14:paraId="420B14B9" w14:textId="77777777" w:rsidR="005374E8" w:rsidRDefault="005374E8">
      <w:pPr>
        <w:pStyle w:val="BodyText"/>
      </w:pPr>
    </w:p>
    <w:p w14:paraId="3E26CE81" w14:textId="3054083E" w:rsidR="005374E8" w:rsidRDefault="00CC7F8A" w:rsidP="67851D6F">
      <w:pPr>
        <w:pStyle w:val="ListParagraph"/>
        <w:numPr>
          <w:ilvl w:val="2"/>
          <w:numId w:val="1"/>
        </w:numPr>
        <w:tabs>
          <w:tab w:val="left" w:pos="1560"/>
        </w:tabs>
        <w:ind w:right="114"/>
        <w:rPr>
          <w:sz w:val="24"/>
          <w:szCs w:val="24"/>
        </w:rPr>
      </w:pPr>
      <w:r w:rsidRPr="67851D6F">
        <w:rPr>
          <w:sz w:val="24"/>
          <w:szCs w:val="24"/>
        </w:rPr>
        <w:t xml:space="preserve">In case of material new accomplishments before the conclusion of the evaluation process, additional documentation may be added to the portfolio with </w:t>
      </w:r>
      <w:ins w:id="490" w:author="Author">
        <w:r w:rsidR="23B47B65" w:rsidRPr="67851D6F">
          <w:rPr>
            <w:sz w:val="24"/>
            <w:szCs w:val="24"/>
          </w:rPr>
          <w:t xml:space="preserve">the dean’s </w:t>
        </w:r>
      </w:ins>
      <w:del w:id="491" w:author="Author">
        <w:r w:rsidRPr="67851D6F">
          <w:rPr>
            <w:sz w:val="24"/>
            <w:szCs w:val="24"/>
          </w:rPr>
          <w:lastRenderedPageBreak/>
          <w:delText xml:space="preserve">the </w:delText>
        </w:r>
      </w:del>
      <w:r w:rsidRPr="67851D6F">
        <w:rPr>
          <w:sz w:val="24"/>
          <w:szCs w:val="24"/>
        </w:rPr>
        <w:t>concurrence</w:t>
      </w:r>
      <w:ins w:id="492" w:author="Author">
        <w:r w:rsidR="07304760" w:rsidRPr="67851D6F">
          <w:rPr>
            <w:sz w:val="24"/>
            <w:szCs w:val="24"/>
          </w:rPr>
          <w:t xml:space="preserve">. </w:t>
        </w:r>
      </w:ins>
      <w:del w:id="493" w:author="Author">
        <w:r w:rsidRPr="67851D6F">
          <w:rPr>
            <w:sz w:val="24"/>
            <w:szCs w:val="24"/>
          </w:rPr>
          <w:delText xml:space="preserve"> of the dean.</w:delText>
        </w:r>
      </w:del>
      <w:r w:rsidRPr="67851D6F">
        <w:rPr>
          <w:sz w:val="24"/>
          <w:szCs w:val="24"/>
        </w:rPr>
        <w:t xml:space="preserve"> Such additional material must be clearly marked as such and dated at the time of addition to the tenure file by the Provost’s Office. If such additional</w:t>
      </w:r>
      <w:r w:rsidRPr="67851D6F">
        <w:rPr>
          <w:spacing w:val="30"/>
          <w:sz w:val="24"/>
          <w:szCs w:val="24"/>
        </w:rPr>
        <w:t xml:space="preserve"> </w:t>
      </w:r>
      <w:r w:rsidRPr="67851D6F">
        <w:rPr>
          <w:sz w:val="24"/>
          <w:szCs w:val="24"/>
        </w:rPr>
        <w:t>documentation</w:t>
      </w:r>
      <w:r w:rsidRPr="67851D6F">
        <w:rPr>
          <w:spacing w:val="29"/>
          <w:sz w:val="24"/>
          <w:szCs w:val="24"/>
        </w:rPr>
        <w:t xml:space="preserve"> </w:t>
      </w:r>
      <w:r w:rsidRPr="67851D6F">
        <w:rPr>
          <w:sz w:val="24"/>
          <w:szCs w:val="24"/>
        </w:rPr>
        <w:t>is</w:t>
      </w:r>
      <w:r w:rsidRPr="67851D6F">
        <w:rPr>
          <w:spacing w:val="29"/>
          <w:sz w:val="24"/>
          <w:szCs w:val="24"/>
        </w:rPr>
        <w:t xml:space="preserve"> </w:t>
      </w:r>
      <w:r w:rsidRPr="67851D6F">
        <w:rPr>
          <w:sz w:val="24"/>
          <w:szCs w:val="24"/>
        </w:rPr>
        <w:t>considered,</w:t>
      </w:r>
      <w:r w:rsidRPr="67851D6F">
        <w:rPr>
          <w:spacing w:val="29"/>
          <w:sz w:val="24"/>
          <w:szCs w:val="24"/>
        </w:rPr>
        <w:t xml:space="preserve"> </w:t>
      </w:r>
      <w:r w:rsidRPr="67851D6F">
        <w:rPr>
          <w:sz w:val="24"/>
          <w:szCs w:val="24"/>
        </w:rPr>
        <w:t>this</w:t>
      </w:r>
      <w:r w:rsidRPr="67851D6F">
        <w:rPr>
          <w:spacing w:val="29"/>
          <w:sz w:val="24"/>
          <w:szCs w:val="24"/>
        </w:rPr>
        <w:t xml:space="preserve"> </w:t>
      </w:r>
      <w:r w:rsidRPr="67851D6F">
        <w:rPr>
          <w:sz w:val="24"/>
          <w:szCs w:val="24"/>
        </w:rPr>
        <w:t>must</w:t>
      </w:r>
      <w:r w:rsidRPr="67851D6F">
        <w:rPr>
          <w:spacing w:val="30"/>
          <w:sz w:val="24"/>
          <w:szCs w:val="24"/>
        </w:rPr>
        <w:t xml:space="preserve"> </w:t>
      </w:r>
      <w:r w:rsidRPr="67851D6F">
        <w:rPr>
          <w:sz w:val="24"/>
          <w:szCs w:val="24"/>
        </w:rPr>
        <w:t>be</w:t>
      </w:r>
      <w:r w:rsidRPr="67851D6F">
        <w:rPr>
          <w:spacing w:val="28"/>
          <w:sz w:val="24"/>
          <w:szCs w:val="24"/>
        </w:rPr>
        <w:t xml:space="preserve"> </w:t>
      </w:r>
      <w:r w:rsidRPr="67851D6F">
        <w:rPr>
          <w:sz w:val="24"/>
          <w:szCs w:val="24"/>
        </w:rPr>
        <w:t>clearly</w:t>
      </w:r>
      <w:r w:rsidRPr="67851D6F">
        <w:rPr>
          <w:spacing w:val="29"/>
          <w:sz w:val="24"/>
          <w:szCs w:val="24"/>
        </w:rPr>
        <w:t xml:space="preserve"> </w:t>
      </w:r>
      <w:r w:rsidRPr="67851D6F">
        <w:rPr>
          <w:sz w:val="24"/>
          <w:szCs w:val="24"/>
        </w:rPr>
        <w:t>documented</w:t>
      </w:r>
      <w:r w:rsidRPr="67851D6F">
        <w:rPr>
          <w:spacing w:val="29"/>
          <w:sz w:val="24"/>
          <w:szCs w:val="24"/>
        </w:rPr>
        <w:t xml:space="preserve"> </w:t>
      </w:r>
      <w:r w:rsidRPr="67851D6F">
        <w:rPr>
          <w:sz w:val="24"/>
          <w:szCs w:val="24"/>
        </w:rPr>
        <w:t>in</w:t>
      </w:r>
      <w:r w:rsidRPr="67851D6F">
        <w:rPr>
          <w:spacing w:val="29"/>
          <w:sz w:val="24"/>
          <w:szCs w:val="24"/>
        </w:rPr>
        <w:t xml:space="preserve"> </w:t>
      </w:r>
      <w:r w:rsidRPr="67851D6F">
        <w:rPr>
          <w:sz w:val="24"/>
          <w:szCs w:val="24"/>
        </w:rPr>
        <w:t>the</w:t>
      </w:r>
    </w:p>
    <w:p w14:paraId="71CD07C6" w14:textId="77777777" w:rsidR="005374E8" w:rsidRDefault="005374E8">
      <w:pPr>
        <w:jc w:val="both"/>
        <w:rPr>
          <w:sz w:val="24"/>
        </w:rPr>
        <w:sectPr w:rsidR="005374E8">
          <w:pgSz w:w="12240" w:h="15840"/>
          <w:pgMar w:top="1360" w:right="1320" w:bottom="960" w:left="1320" w:header="0" w:footer="770" w:gutter="0"/>
          <w:cols w:space="720"/>
        </w:sectPr>
      </w:pPr>
    </w:p>
    <w:p w14:paraId="61B019C2" w14:textId="15E97DD3" w:rsidR="005374E8" w:rsidRDefault="00CC7F8A">
      <w:pPr>
        <w:pStyle w:val="BodyText"/>
        <w:spacing w:before="79"/>
        <w:ind w:left="1559"/>
      </w:pPr>
      <w:r>
        <w:lastRenderedPageBreak/>
        <w:t>recommendation</w:t>
      </w:r>
      <w:r>
        <w:rPr>
          <w:spacing w:val="-15"/>
        </w:rPr>
        <w:t xml:space="preserve"> </w:t>
      </w:r>
      <w:r>
        <w:t>letters</w:t>
      </w:r>
      <w:r>
        <w:rPr>
          <w:spacing w:val="-15"/>
        </w:rPr>
        <w:t xml:space="preserve"> </w:t>
      </w:r>
      <w:r>
        <w:t>by</w:t>
      </w:r>
      <w:r>
        <w:rPr>
          <w:spacing w:val="-15"/>
        </w:rPr>
        <w:t xml:space="preserve"> </w:t>
      </w:r>
      <w:r>
        <w:t>the</w:t>
      </w:r>
      <w:r>
        <w:rPr>
          <w:spacing w:val="-15"/>
        </w:rPr>
        <w:t xml:space="preserve"> </w:t>
      </w:r>
      <w:r>
        <w:t>committee</w:t>
      </w:r>
      <w:r>
        <w:rPr>
          <w:spacing w:val="-14"/>
        </w:rPr>
        <w:t xml:space="preserve"> </w:t>
      </w:r>
      <w:r>
        <w:t>or</w:t>
      </w:r>
      <w:r>
        <w:rPr>
          <w:spacing w:val="-15"/>
        </w:rPr>
        <w:t xml:space="preserve"> </w:t>
      </w:r>
      <w:r>
        <w:t>individual</w:t>
      </w:r>
      <w:r>
        <w:rPr>
          <w:spacing w:val="-15"/>
        </w:rPr>
        <w:t xml:space="preserve"> </w:t>
      </w:r>
      <w:r>
        <w:t>(e.g.</w:t>
      </w:r>
      <w:ins w:id="494" w:author="Author">
        <w:r w:rsidR="142EC88E">
          <w:t>,</w:t>
        </w:r>
      </w:ins>
      <w:r>
        <w:rPr>
          <w:spacing w:val="-13"/>
        </w:rPr>
        <w:t xml:space="preserve"> </w:t>
      </w:r>
      <w:r>
        <w:t>dean)</w:t>
      </w:r>
      <w:r>
        <w:rPr>
          <w:spacing w:val="-14"/>
        </w:rPr>
        <w:t xml:space="preserve"> </w:t>
      </w:r>
      <w:r>
        <w:t>who</w:t>
      </w:r>
      <w:r>
        <w:rPr>
          <w:spacing w:val="-15"/>
        </w:rPr>
        <w:t xml:space="preserve"> </w:t>
      </w:r>
      <w:r>
        <w:t>first</w:t>
      </w:r>
      <w:r>
        <w:rPr>
          <w:spacing w:val="-10"/>
        </w:rPr>
        <w:t xml:space="preserve"> </w:t>
      </w:r>
      <w:del w:id="495" w:author="Author">
        <w:r w:rsidDel="00AF463F">
          <w:delText>see</w:delText>
        </w:r>
      </w:del>
      <w:ins w:id="496" w:author="Author">
        <w:del w:id="497" w:author="Author">
          <w:r w:rsidR="063D7CCF" w:rsidDel="00AF463F">
            <w:delText>sees</w:delText>
          </w:r>
        </w:del>
        <w:r w:rsidR="00AF463F">
          <w:t>reviews</w:t>
        </w:r>
      </w:ins>
      <w:r>
        <w:rPr>
          <w:spacing w:val="-15"/>
        </w:rPr>
        <w:t xml:space="preserve"> </w:t>
      </w:r>
      <w:r>
        <w:t>this new material.</w:t>
      </w:r>
    </w:p>
    <w:p w14:paraId="3BD917CB" w14:textId="77777777" w:rsidR="005374E8" w:rsidRDefault="005374E8">
      <w:pPr>
        <w:pStyle w:val="BodyText"/>
      </w:pPr>
    </w:p>
    <w:p w14:paraId="1272AB4E" w14:textId="4191FBAB" w:rsidR="005374E8" w:rsidRDefault="00CC7F8A" w:rsidP="67851D6F">
      <w:pPr>
        <w:pStyle w:val="ListParagraph"/>
        <w:numPr>
          <w:ilvl w:val="1"/>
          <w:numId w:val="1"/>
        </w:numPr>
        <w:tabs>
          <w:tab w:val="left" w:pos="1197"/>
          <w:tab w:val="left" w:pos="1199"/>
        </w:tabs>
        <w:ind w:left="1199" w:right="114"/>
        <w:rPr>
          <w:sz w:val="24"/>
          <w:szCs w:val="24"/>
        </w:rPr>
      </w:pPr>
      <w:r w:rsidRPr="67851D6F">
        <w:rPr>
          <w:sz w:val="24"/>
          <w:szCs w:val="24"/>
        </w:rPr>
        <w:t>The</w:t>
      </w:r>
      <w:r w:rsidRPr="67851D6F">
        <w:rPr>
          <w:spacing w:val="-5"/>
          <w:sz w:val="24"/>
          <w:szCs w:val="24"/>
        </w:rPr>
        <w:t xml:space="preserve"> </w:t>
      </w:r>
      <w:r w:rsidRPr="67851D6F">
        <w:rPr>
          <w:sz w:val="24"/>
          <w:szCs w:val="24"/>
        </w:rPr>
        <w:t>committee</w:t>
      </w:r>
      <w:r w:rsidRPr="67851D6F">
        <w:rPr>
          <w:spacing w:val="-6"/>
          <w:sz w:val="24"/>
          <w:szCs w:val="24"/>
        </w:rPr>
        <w:t xml:space="preserve"> </w:t>
      </w:r>
      <w:r w:rsidRPr="67851D6F">
        <w:rPr>
          <w:sz w:val="24"/>
          <w:szCs w:val="24"/>
        </w:rPr>
        <w:t>or</w:t>
      </w:r>
      <w:r w:rsidRPr="67851D6F">
        <w:rPr>
          <w:spacing w:val="-5"/>
          <w:sz w:val="24"/>
          <w:szCs w:val="24"/>
        </w:rPr>
        <w:t xml:space="preserve"> </w:t>
      </w:r>
      <w:r w:rsidRPr="67851D6F">
        <w:rPr>
          <w:sz w:val="24"/>
          <w:szCs w:val="24"/>
        </w:rPr>
        <w:t>group</w:t>
      </w:r>
      <w:r w:rsidRPr="67851D6F">
        <w:rPr>
          <w:spacing w:val="-2"/>
          <w:sz w:val="24"/>
          <w:szCs w:val="24"/>
        </w:rPr>
        <w:t xml:space="preserve"> </w:t>
      </w:r>
      <w:r w:rsidRPr="67851D6F">
        <w:rPr>
          <w:sz w:val="24"/>
          <w:szCs w:val="24"/>
        </w:rPr>
        <w:t>of</w:t>
      </w:r>
      <w:r w:rsidRPr="67851D6F">
        <w:rPr>
          <w:spacing w:val="-5"/>
          <w:sz w:val="24"/>
          <w:szCs w:val="24"/>
        </w:rPr>
        <w:t xml:space="preserve"> </w:t>
      </w:r>
      <w:r w:rsidRPr="67851D6F">
        <w:rPr>
          <w:sz w:val="24"/>
          <w:szCs w:val="24"/>
        </w:rPr>
        <w:t>tenured</w:t>
      </w:r>
      <w:r w:rsidRPr="67851D6F">
        <w:rPr>
          <w:spacing w:val="-5"/>
          <w:sz w:val="24"/>
          <w:szCs w:val="24"/>
        </w:rPr>
        <w:t xml:space="preserve"> </w:t>
      </w:r>
      <w:r w:rsidRPr="67851D6F">
        <w:rPr>
          <w:sz w:val="24"/>
          <w:szCs w:val="24"/>
        </w:rPr>
        <w:t>faculty</w:t>
      </w:r>
      <w:r w:rsidRPr="67851D6F">
        <w:rPr>
          <w:spacing w:val="-5"/>
          <w:sz w:val="24"/>
          <w:szCs w:val="24"/>
        </w:rPr>
        <w:t xml:space="preserve"> </w:t>
      </w:r>
      <w:r w:rsidRPr="67851D6F">
        <w:rPr>
          <w:sz w:val="24"/>
          <w:szCs w:val="24"/>
        </w:rPr>
        <w:t>makes</w:t>
      </w:r>
      <w:r w:rsidRPr="67851D6F">
        <w:rPr>
          <w:spacing w:val="-2"/>
          <w:sz w:val="24"/>
          <w:szCs w:val="24"/>
        </w:rPr>
        <w:t xml:space="preserve"> </w:t>
      </w:r>
      <w:r w:rsidRPr="67851D6F">
        <w:rPr>
          <w:sz w:val="24"/>
          <w:szCs w:val="24"/>
        </w:rPr>
        <w:t>its</w:t>
      </w:r>
      <w:r w:rsidRPr="67851D6F">
        <w:rPr>
          <w:spacing w:val="-5"/>
          <w:sz w:val="24"/>
          <w:szCs w:val="24"/>
        </w:rPr>
        <w:t xml:space="preserve"> </w:t>
      </w:r>
      <w:r w:rsidRPr="67851D6F">
        <w:rPr>
          <w:sz w:val="24"/>
          <w:szCs w:val="24"/>
        </w:rPr>
        <w:t>recommendations</w:t>
      </w:r>
      <w:r w:rsidRPr="67851D6F">
        <w:rPr>
          <w:spacing w:val="-5"/>
          <w:sz w:val="24"/>
          <w:szCs w:val="24"/>
        </w:rPr>
        <w:t xml:space="preserve"> </w:t>
      </w:r>
      <w:r w:rsidRPr="67851D6F">
        <w:rPr>
          <w:sz w:val="24"/>
          <w:szCs w:val="24"/>
        </w:rPr>
        <w:t>to</w:t>
      </w:r>
      <w:r w:rsidRPr="67851D6F">
        <w:rPr>
          <w:spacing w:val="-2"/>
          <w:sz w:val="24"/>
          <w:szCs w:val="24"/>
        </w:rPr>
        <w:t xml:space="preserve"> </w:t>
      </w:r>
      <w:r w:rsidRPr="67851D6F">
        <w:rPr>
          <w:sz w:val="24"/>
          <w:szCs w:val="24"/>
        </w:rPr>
        <w:t>the</w:t>
      </w:r>
      <w:r w:rsidRPr="67851D6F">
        <w:rPr>
          <w:spacing w:val="-5"/>
          <w:sz w:val="24"/>
          <w:szCs w:val="24"/>
        </w:rPr>
        <w:t xml:space="preserve"> </w:t>
      </w:r>
      <w:r w:rsidRPr="67851D6F">
        <w:rPr>
          <w:sz w:val="24"/>
          <w:szCs w:val="24"/>
        </w:rPr>
        <w:t>chair</w:t>
      </w:r>
      <w:r w:rsidRPr="67851D6F">
        <w:rPr>
          <w:spacing w:val="-5"/>
          <w:sz w:val="24"/>
          <w:szCs w:val="24"/>
        </w:rPr>
        <w:t xml:space="preserve"> </w:t>
      </w:r>
      <w:r w:rsidRPr="67851D6F">
        <w:rPr>
          <w:sz w:val="24"/>
          <w:szCs w:val="24"/>
        </w:rPr>
        <w:t>(or replacement</w:t>
      </w:r>
      <w:del w:id="498" w:author="Author">
        <w:r w:rsidRPr="692A050B" w:rsidDel="00CC7F8A">
          <w:rPr>
            <w:sz w:val="24"/>
            <w:szCs w:val="24"/>
          </w:rPr>
          <w:delText>,</w:delText>
        </w:r>
      </w:del>
      <w:ins w:id="499" w:author="Author">
        <w:r w:rsidR="04683F41" w:rsidRPr="692A050B">
          <w:rPr>
            <w:sz w:val="24"/>
            <w:szCs w:val="24"/>
          </w:rPr>
          <w:t>;</w:t>
        </w:r>
      </w:ins>
      <w:r w:rsidRPr="67851D6F">
        <w:rPr>
          <w:sz w:val="24"/>
          <w:szCs w:val="24"/>
        </w:rPr>
        <w:t xml:space="preserve"> see section V.B.) together with reasons for the recommendation (including a minority statement in the case of a non-unanimous vote). All committee members</w:t>
      </w:r>
      <w:r w:rsidRPr="67851D6F">
        <w:rPr>
          <w:spacing w:val="-15"/>
          <w:sz w:val="24"/>
          <w:szCs w:val="24"/>
        </w:rPr>
        <w:t xml:space="preserve"> </w:t>
      </w:r>
      <w:r w:rsidRPr="67851D6F">
        <w:rPr>
          <w:sz w:val="24"/>
          <w:szCs w:val="24"/>
        </w:rPr>
        <w:t>shall</w:t>
      </w:r>
      <w:r w:rsidRPr="67851D6F">
        <w:rPr>
          <w:spacing w:val="-15"/>
          <w:sz w:val="24"/>
          <w:szCs w:val="24"/>
        </w:rPr>
        <w:t xml:space="preserve"> </w:t>
      </w:r>
      <w:r w:rsidRPr="67851D6F">
        <w:rPr>
          <w:sz w:val="24"/>
          <w:szCs w:val="24"/>
        </w:rPr>
        <w:t>vote</w:t>
      </w:r>
      <w:r w:rsidRPr="67851D6F">
        <w:rPr>
          <w:spacing w:val="-15"/>
          <w:sz w:val="24"/>
          <w:szCs w:val="24"/>
        </w:rPr>
        <w:t xml:space="preserve"> </w:t>
      </w:r>
      <w:r w:rsidRPr="67851D6F">
        <w:rPr>
          <w:sz w:val="24"/>
          <w:szCs w:val="24"/>
        </w:rPr>
        <w:t>yes</w:t>
      </w:r>
      <w:r w:rsidRPr="67851D6F">
        <w:rPr>
          <w:spacing w:val="-15"/>
          <w:sz w:val="24"/>
          <w:szCs w:val="24"/>
        </w:rPr>
        <w:t xml:space="preserve"> </w:t>
      </w:r>
      <w:r w:rsidRPr="67851D6F">
        <w:rPr>
          <w:sz w:val="24"/>
          <w:szCs w:val="24"/>
        </w:rPr>
        <w:t>or</w:t>
      </w:r>
      <w:r w:rsidRPr="67851D6F">
        <w:rPr>
          <w:spacing w:val="-15"/>
          <w:sz w:val="24"/>
          <w:szCs w:val="24"/>
        </w:rPr>
        <w:t xml:space="preserve"> </w:t>
      </w:r>
      <w:r w:rsidRPr="67851D6F">
        <w:rPr>
          <w:sz w:val="24"/>
          <w:szCs w:val="24"/>
        </w:rPr>
        <w:t>no</w:t>
      </w:r>
      <w:r w:rsidRPr="67851D6F">
        <w:rPr>
          <w:spacing w:val="-15"/>
          <w:sz w:val="24"/>
          <w:szCs w:val="24"/>
        </w:rPr>
        <w:t xml:space="preserve"> </w:t>
      </w:r>
      <w:r w:rsidRPr="67851D6F">
        <w:rPr>
          <w:sz w:val="24"/>
          <w:szCs w:val="24"/>
        </w:rPr>
        <w:t>through</w:t>
      </w:r>
      <w:r w:rsidRPr="67851D6F">
        <w:rPr>
          <w:spacing w:val="-15"/>
          <w:sz w:val="24"/>
          <w:szCs w:val="24"/>
        </w:rPr>
        <w:t xml:space="preserve"> </w:t>
      </w:r>
      <w:r w:rsidRPr="67851D6F">
        <w:rPr>
          <w:sz w:val="24"/>
          <w:szCs w:val="24"/>
        </w:rPr>
        <w:t>a</w:t>
      </w:r>
      <w:r w:rsidRPr="67851D6F">
        <w:rPr>
          <w:spacing w:val="-15"/>
          <w:sz w:val="24"/>
          <w:szCs w:val="24"/>
        </w:rPr>
        <w:t xml:space="preserve"> </w:t>
      </w:r>
      <w:r w:rsidRPr="67851D6F">
        <w:rPr>
          <w:sz w:val="24"/>
          <w:szCs w:val="24"/>
        </w:rPr>
        <w:t>secret</w:t>
      </w:r>
      <w:r w:rsidRPr="67851D6F">
        <w:rPr>
          <w:spacing w:val="-15"/>
          <w:sz w:val="24"/>
          <w:szCs w:val="24"/>
        </w:rPr>
        <w:t xml:space="preserve"> </w:t>
      </w:r>
      <w:r w:rsidRPr="67851D6F">
        <w:rPr>
          <w:sz w:val="24"/>
          <w:szCs w:val="24"/>
        </w:rPr>
        <w:t>ballot,</w:t>
      </w:r>
      <w:r w:rsidRPr="67851D6F">
        <w:rPr>
          <w:spacing w:val="-15"/>
          <w:sz w:val="24"/>
          <w:szCs w:val="24"/>
        </w:rPr>
        <w:t xml:space="preserve"> </w:t>
      </w:r>
      <w:r w:rsidRPr="67851D6F">
        <w:rPr>
          <w:sz w:val="24"/>
          <w:szCs w:val="24"/>
        </w:rPr>
        <w:t>after</w:t>
      </w:r>
      <w:r w:rsidRPr="67851D6F">
        <w:rPr>
          <w:spacing w:val="-15"/>
          <w:sz w:val="24"/>
          <w:szCs w:val="24"/>
        </w:rPr>
        <w:t xml:space="preserve"> </w:t>
      </w:r>
      <w:r w:rsidRPr="67851D6F">
        <w:rPr>
          <w:sz w:val="24"/>
          <w:szCs w:val="24"/>
        </w:rPr>
        <w:t>participating</w:t>
      </w:r>
      <w:r w:rsidRPr="67851D6F">
        <w:rPr>
          <w:spacing w:val="-15"/>
          <w:sz w:val="24"/>
          <w:szCs w:val="24"/>
        </w:rPr>
        <w:t xml:space="preserve"> </w:t>
      </w:r>
      <w:r w:rsidRPr="67851D6F">
        <w:rPr>
          <w:sz w:val="24"/>
          <w:szCs w:val="24"/>
        </w:rPr>
        <w:t>(either</w:t>
      </w:r>
      <w:r w:rsidRPr="67851D6F">
        <w:rPr>
          <w:spacing w:val="-15"/>
          <w:sz w:val="24"/>
          <w:szCs w:val="24"/>
        </w:rPr>
        <w:t xml:space="preserve"> </w:t>
      </w:r>
      <w:r w:rsidRPr="67851D6F">
        <w:rPr>
          <w:sz w:val="24"/>
          <w:szCs w:val="24"/>
        </w:rPr>
        <w:t>in</w:t>
      </w:r>
      <w:r w:rsidRPr="67851D6F">
        <w:rPr>
          <w:spacing w:val="-15"/>
          <w:sz w:val="24"/>
          <w:szCs w:val="24"/>
        </w:rPr>
        <w:t xml:space="preserve"> </w:t>
      </w:r>
      <w:r w:rsidRPr="67851D6F">
        <w:rPr>
          <w:sz w:val="24"/>
          <w:szCs w:val="24"/>
        </w:rPr>
        <w:t xml:space="preserve">person or remotely) in the deliberation of the committee. Proxy votes or votes submitted by non-secure means (e.g., email or communication accessible to a third party) are not permitted. </w:t>
      </w:r>
      <w:del w:id="500" w:author="Author">
        <w:r w:rsidRPr="692A050B" w:rsidDel="00CC7F8A">
          <w:rPr>
            <w:sz w:val="24"/>
            <w:szCs w:val="24"/>
          </w:rPr>
          <w:delText>The chair of the committee shall record the names of all members participating in the discussion and voting in the recommendation letter, as well as the total number of votes in favor and against.</w:delText>
        </w:r>
      </w:del>
      <w:ins w:id="501" w:author="Author">
        <w:r w:rsidR="59726958" w:rsidRPr="692A050B">
          <w:rPr>
            <w:sz w:val="24"/>
            <w:szCs w:val="24"/>
          </w:rPr>
          <w:t>The committee chair shall record the names of all members participating in the discussion and voting in the recommendation letter and the total number of votes in favor and against.</w:t>
        </w:r>
      </w:ins>
      <w:r w:rsidRPr="67851D6F">
        <w:rPr>
          <w:sz w:val="24"/>
          <w:szCs w:val="24"/>
        </w:rPr>
        <w:t xml:space="preserve"> Only those</w:t>
      </w:r>
      <w:r w:rsidRPr="67851D6F">
        <w:rPr>
          <w:spacing w:val="-1"/>
          <w:sz w:val="24"/>
          <w:szCs w:val="24"/>
        </w:rPr>
        <w:t xml:space="preserve"> </w:t>
      </w:r>
      <w:r w:rsidRPr="67851D6F">
        <w:rPr>
          <w:sz w:val="24"/>
          <w:szCs w:val="24"/>
        </w:rPr>
        <w:t xml:space="preserve">faculty present as the candidate is being </w:t>
      </w:r>
      <w:del w:id="502" w:author="Author">
        <w:r w:rsidRPr="692A050B" w:rsidDel="00CC7F8A">
          <w:rPr>
            <w:sz w:val="24"/>
            <w:szCs w:val="24"/>
          </w:rPr>
          <w:delText xml:space="preserve">interviewed </w:delText>
        </w:r>
      </w:del>
      <w:ins w:id="503" w:author="Author">
        <w:r w:rsidR="00BF3A68" w:rsidRPr="692A050B">
          <w:rPr>
            <w:sz w:val="24"/>
            <w:szCs w:val="24"/>
          </w:rPr>
          <w:t xml:space="preserve">reviewed </w:t>
        </w:r>
      </w:ins>
      <w:r w:rsidRPr="67851D6F">
        <w:rPr>
          <w:sz w:val="24"/>
          <w:szCs w:val="24"/>
        </w:rPr>
        <w:t>during the deliberations can participate in drafting or approving the</w:t>
      </w:r>
      <w:r w:rsidRPr="67851D6F">
        <w:rPr>
          <w:spacing w:val="-9"/>
          <w:sz w:val="24"/>
          <w:szCs w:val="24"/>
        </w:rPr>
        <w:t xml:space="preserve"> </w:t>
      </w:r>
      <w:r w:rsidRPr="67851D6F">
        <w:rPr>
          <w:sz w:val="24"/>
          <w:szCs w:val="24"/>
        </w:rPr>
        <w:t>letter.</w:t>
      </w:r>
      <w:r w:rsidRPr="67851D6F">
        <w:rPr>
          <w:spacing w:val="-8"/>
          <w:sz w:val="24"/>
          <w:szCs w:val="24"/>
        </w:rPr>
        <w:t xml:space="preserve"> </w:t>
      </w:r>
      <w:r w:rsidRPr="67851D6F">
        <w:rPr>
          <w:sz w:val="24"/>
          <w:szCs w:val="24"/>
        </w:rPr>
        <w:t>In</w:t>
      </w:r>
      <w:r w:rsidRPr="67851D6F">
        <w:rPr>
          <w:spacing w:val="-8"/>
          <w:sz w:val="24"/>
          <w:szCs w:val="24"/>
        </w:rPr>
        <w:t xml:space="preserve"> </w:t>
      </w:r>
      <w:r w:rsidRPr="67851D6F">
        <w:rPr>
          <w:sz w:val="24"/>
          <w:szCs w:val="24"/>
        </w:rPr>
        <w:t>instances</w:t>
      </w:r>
      <w:r w:rsidRPr="67851D6F">
        <w:rPr>
          <w:spacing w:val="-8"/>
          <w:sz w:val="24"/>
          <w:szCs w:val="24"/>
        </w:rPr>
        <w:t xml:space="preserve"> </w:t>
      </w:r>
      <w:r w:rsidRPr="67851D6F">
        <w:rPr>
          <w:sz w:val="24"/>
          <w:szCs w:val="24"/>
        </w:rPr>
        <w:t>of</w:t>
      </w:r>
      <w:r w:rsidRPr="67851D6F">
        <w:rPr>
          <w:spacing w:val="-9"/>
          <w:sz w:val="24"/>
          <w:szCs w:val="24"/>
        </w:rPr>
        <w:t xml:space="preserve"> </w:t>
      </w:r>
      <w:r w:rsidRPr="67851D6F">
        <w:rPr>
          <w:sz w:val="24"/>
          <w:szCs w:val="24"/>
        </w:rPr>
        <w:t>a</w:t>
      </w:r>
      <w:r w:rsidRPr="67851D6F">
        <w:rPr>
          <w:spacing w:val="-9"/>
          <w:sz w:val="24"/>
          <w:szCs w:val="24"/>
        </w:rPr>
        <w:t xml:space="preserve"> </w:t>
      </w:r>
      <w:r w:rsidRPr="67851D6F">
        <w:rPr>
          <w:sz w:val="24"/>
          <w:szCs w:val="24"/>
        </w:rPr>
        <w:t>non-unanimous</w:t>
      </w:r>
      <w:r w:rsidRPr="67851D6F">
        <w:rPr>
          <w:spacing w:val="-8"/>
          <w:sz w:val="24"/>
          <w:szCs w:val="24"/>
        </w:rPr>
        <w:t xml:space="preserve"> </w:t>
      </w:r>
      <w:r w:rsidRPr="67851D6F">
        <w:rPr>
          <w:sz w:val="24"/>
          <w:szCs w:val="24"/>
        </w:rPr>
        <w:t>vote,</w:t>
      </w:r>
      <w:r w:rsidRPr="67851D6F">
        <w:rPr>
          <w:spacing w:val="-8"/>
          <w:sz w:val="24"/>
          <w:szCs w:val="24"/>
        </w:rPr>
        <w:t xml:space="preserve"> </w:t>
      </w:r>
      <w:r w:rsidRPr="67851D6F">
        <w:rPr>
          <w:sz w:val="24"/>
          <w:szCs w:val="24"/>
        </w:rPr>
        <w:t>the</w:t>
      </w:r>
      <w:r w:rsidRPr="67851D6F">
        <w:rPr>
          <w:spacing w:val="-9"/>
          <w:sz w:val="24"/>
          <w:szCs w:val="24"/>
        </w:rPr>
        <w:t xml:space="preserve"> </w:t>
      </w:r>
      <w:r w:rsidRPr="67851D6F">
        <w:rPr>
          <w:sz w:val="24"/>
          <w:szCs w:val="24"/>
        </w:rPr>
        <w:t>minority</w:t>
      </w:r>
      <w:r w:rsidRPr="67851D6F">
        <w:rPr>
          <w:spacing w:val="-8"/>
          <w:sz w:val="24"/>
          <w:szCs w:val="24"/>
        </w:rPr>
        <w:t xml:space="preserve"> </w:t>
      </w:r>
      <w:r w:rsidRPr="67851D6F">
        <w:rPr>
          <w:sz w:val="24"/>
          <w:szCs w:val="24"/>
        </w:rPr>
        <w:t>opinion</w:t>
      </w:r>
      <w:r w:rsidRPr="67851D6F">
        <w:rPr>
          <w:spacing w:val="-11"/>
          <w:sz w:val="24"/>
          <w:szCs w:val="24"/>
        </w:rPr>
        <w:t xml:space="preserve"> </w:t>
      </w:r>
      <w:r w:rsidRPr="67851D6F">
        <w:rPr>
          <w:sz w:val="24"/>
          <w:szCs w:val="24"/>
        </w:rPr>
        <w:t>must</w:t>
      </w:r>
      <w:r w:rsidRPr="67851D6F">
        <w:rPr>
          <w:spacing w:val="-10"/>
          <w:sz w:val="24"/>
          <w:szCs w:val="24"/>
        </w:rPr>
        <w:t xml:space="preserve"> </w:t>
      </w:r>
      <w:r w:rsidRPr="67851D6F">
        <w:rPr>
          <w:sz w:val="24"/>
          <w:szCs w:val="24"/>
        </w:rPr>
        <w:t>be</w:t>
      </w:r>
      <w:r w:rsidRPr="67851D6F">
        <w:rPr>
          <w:spacing w:val="-9"/>
          <w:sz w:val="24"/>
          <w:szCs w:val="24"/>
        </w:rPr>
        <w:t xml:space="preserve"> </w:t>
      </w:r>
      <w:r w:rsidRPr="67851D6F">
        <w:rPr>
          <w:sz w:val="24"/>
          <w:szCs w:val="24"/>
        </w:rPr>
        <w:t>included in</w:t>
      </w:r>
      <w:r w:rsidRPr="67851D6F">
        <w:rPr>
          <w:spacing w:val="-7"/>
          <w:sz w:val="24"/>
          <w:szCs w:val="24"/>
        </w:rPr>
        <w:t xml:space="preserve"> </w:t>
      </w:r>
      <w:r w:rsidRPr="67851D6F">
        <w:rPr>
          <w:sz w:val="24"/>
          <w:szCs w:val="24"/>
        </w:rPr>
        <w:t>the</w:t>
      </w:r>
      <w:r w:rsidRPr="67851D6F">
        <w:rPr>
          <w:spacing w:val="-8"/>
          <w:sz w:val="24"/>
          <w:szCs w:val="24"/>
        </w:rPr>
        <w:t xml:space="preserve"> </w:t>
      </w:r>
      <w:del w:id="504" w:author="Author">
        <w:r w:rsidRPr="692A050B" w:rsidDel="00CC7F8A">
          <w:rPr>
            <w:sz w:val="24"/>
            <w:szCs w:val="24"/>
          </w:rPr>
          <w:delText>committee</w:delText>
        </w:r>
      </w:del>
      <w:ins w:id="505" w:author="Author">
        <w:r w:rsidR="43F512A1" w:rsidRPr="692A050B">
          <w:rPr>
            <w:sz w:val="24"/>
            <w:szCs w:val="24"/>
          </w:rPr>
          <w:t>committee's</w:t>
        </w:r>
      </w:ins>
      <w:r w:rsidRPr="67851D6F">
        <w:rPr>
          <w:spacing w:val="-6"/>
          <w:sz w:val="24"/>
          <w:szCs w:val="24"/>
        </w:rPr>
        <w:t xml:space="preserve"> </w:t>
      </w:r>
      <w:r w:rsidRPr="67851D6F">
        <w:rPr>
          <w:sz w:val="24"/>
          <w:szCs w:val="24"/>
        </w:rPr>
        <w:t>recommendation</w:t>
      </w:r>
      <w:ins w:id="506" w:author="Author">
        <w:r w:rsidR="3B51FE85" w:rsidRPr="692A050B">
          <w:rPr>
            <w:sz w:val="24"/>
            <w:szCs w:val="24"/>
          </w:rPr>
          <w:t>,</w:t>
        </w:r>
      </w:ins>
      <w:r w:rsidRPr="67851D6F">
        <w:rPr>
          <w:spacing w:val="-7"/>
          <w:sz w:val="24"/>
          <w:szCs w:val="24"/>
        </w:rPr>
        <w:t xml:space="preserve"> </w:t>
      </w:r>
      <w:r w:rsidRPr="67851D6F">
        <w:rPr>
          <w:sz w:val="24"/>
          <w:szCs w:val="24"/>
        </w:rPr>
        <w:t>and</w:t>
      </w:r>
      <w:r w:rsidRPr="67851D6F">
        <w:rPr>
          <w:spacing w:val="-5"/>
          <w:sz w:val="24"/>
          <w:szCs w:val="24"/>
        </w:rPr>
        <w:t xml:space="preserve"> </w:t>
      </w:r>
      <w:r w:rsidRPr="67851D6F">
        <w:rPr>
          <w:sz w:val="24"/>
          <w:szCs w:val="24"/>
        </w:rPr>
        <w:t>the</w:t>
      </w:r>
      <w:r w:rsidRPr="67851D6F">
        <w:rPr>
          <w:spacing w:val="-8"/>
          <w:sz w:val="24"/>
          <w:szCs w:val="24"/>
        </w:rPr>
        <w:t xml:space="preserve"> </w:t>
      </w:r>
      <w:r w:rsidRPr="67851D6F">
        <w:rPr>
          <w:sz w:val="24"/>
          <w:szCs w:val="24"/>
        </w:rPr>
        <w:t>minority</w:t>
      </w:r>
      <w:r w:rsidRPr="67851D6F">
        <w:rPr>
          <w:spacing w:val="-7"/>
          <w:sz w:val="24"/>
          <w:szCs w:val="24"/>
        </w:rPr>
        <w:t xml:space="preserve"> </w:t>
      </w:r>
      <w:r w:rsidRPr="67851D6F">
        <w:rPr>
          <w:sz w:val="24"/>
          <w:szCs w:val="24"/>
        </w:rPr>
        <w:t>must</w:t>
      </w:r>
      <w:r w:rsidRPr="67851D6F">
        <w:rPr>
          <w:spacing w:val="-7"/>
          <w:sz w:val="24"/>
          <w:szCs w:val="24"/>
        </w:rPr>
        <w:t xml:space="preserve"> </w:t>
      </w:r>
      <w:r w:rsidRPr="67851D6F">
        <w:rPr>
          <w:sz w:val="24"/>
          <w:szCs w:val="24"/>
        </w:rPr>
        <w:t>be</w:t>
      </w:r>
      <w:r w:rsidRPr="67851D6F">
        <w:rPr>
          <w:spacing w:val="-8"/>
          <w:sz w:val="24"/>
          <w:szCs w:val="24"/>
        </w:rPr>
        <w:t xml:space="preserve"> </w:t>
      </w:r>
      <w:r w:rsidRPr="67851D6F">
        <w:rPr>
          <w:sz w:val="24"/>
          <w:szCs w:val="24"/>
        </w:rPr>
        <w:t>given</w:t>
      </w:r>
      <w:r w:rsidRPr="67851D6F">
        <w:rPr>
          <w:spacing w:val="-7"/>
          <w:sz w:val="24"/>
          <w:szCs w:val="24"/>
        </w:rPr>
        <w:t xml:space="preserve"> </w:t>
      </w:r>
      <w:r w:rsidRPr="67851D6F">
        <w:rPr>
          <w:sz w:val="24"/>
          <w:szCs w:val="24"/>
        </w:rPr>
        <w:t>the</w:t>
      </w:r>
      <w:r w:rsidRPr="67851D6F">
        <w:rPr>
          <w:spacing w:val="-6"/>
          <w:sz w:val="24"/>
          <w:szCs w:val="24"/>
        </w:rPr>
        <w:t xml:space="preserve"> </w:t>
      </w:r>
      <w:r w:rsidRPr="67851D6F">
        <w:rPr>
          <w:sz w:val="24"/>
          <w:szCs w:val="24"/>
        </w:rPr>
        <w:t>option</w:t>
      </w:r>
      <w:r w:rsidRPr="67851D6F">
        <w:rPr>
          <w:spacing w:val="-7"/>
          <w:sz w:val="24"/>
          <w:szCs w:val="24"/>
        </w:rPr>
        <w:t xml:space="preserve"> </w:t>
      </w:r>
      <w:r w:rsidRPr="67851D6F">
        <w:rPr>
          <w:sz w:val="24"/>
          <w:szCs w:val="24"/>
        </w:rPr>
        <w:t>to</w:t>
      </w:r>
      <w:r w:rsidRPr="67851D6F">
        <w:rPr>
          <w:spacing w:val="-7"/>
          <w:sz w:val="24"/>
          <w:szCs w:val="24"/>
        </w:rPr>
        <w:t xml:space="preserve"> </w:t>
      </w:r>
      <w:r w:rsidRPr="67851D6F">
        <w:rPr>
          <w:sz w:val="24"/>
          <w:szCs w:val="24"/>
        </w:rPr>
        <w:t>write</w:t>
      </w:r>
      <w:r w:rsidRPr="67851D6F">
        <w:rPr>
          <w:spacing w:val="-6"/>
          <w:sz w:val="24"/>
          <w:szCs w:val="24"/>
        </w:rPr>
        <w:t xml:space="preserve"> </w:t>
      </w:r>
      <w:r w:rsidRPr="67851D6F">
        <w:rPr>
          <w:sz w:val="24"/>
          <w:szCs w:val="24"/>
        </w:rPr>
        <w:t xml:space="preserve">a minority opinion. A copy of the recommendation letter will be </w:t>
      </w:r>
      <w:commentRangeStart w:id="507"/>
      <w:del w:id="508" w:author="Author">
        <w:r w:rsidRPr="692A050B" w:rsidDel="00CC7F8A">
          <w:rPr>
            <w:sz w:val="24"/>
            <w:szCs w:val="24"/>
          </w:rPr>
          <w:delText xml:space="preserve">sent to </w:delText>
        </w:r>
      </w:del>
      <w:commentRangeEnd w:id="507"/>
      <w:r w:rsidR="009A7D8B" w:rsidRPr="67851D6F">
        <w:rPr>
          <w:rStyle w:val="CommentReference"/>
          <w:sz w:val="24"/>
          <w:szCs w:val="24"/>
        </w:rPr>
        <w:commentReference w:id="507"/>
      </w:r>
      <w:ins w:id="509" w:author="Author">
        <w:r w:rsidR="1C3269D3" w:rsidRPr="692A050B">
          <w:rPr>
            <w:sz w:val="24"/>
            <w:szCs w:val="24"/>
          </w:rPr>
          <w:t xml:space="preserve">made available to </w:t>
        </w:r>
      </w:ins>
      <w:r w:rsidRPr="67851D6F">
        <w:rPr>
          <w:sz w:val="24"/>
          <w:szCs w:val="24"/>
        </w:rPr>
        <w:t xml:space="preserve">the faculty member by the </w:t>
      </w:r>
      <w:del w:id="510" w:author="Author">
        <w:r w:rsidRPr="692A050B" w:rsidDel="00CC7F8A">
          <w:rPr>
            <w:sz w:val="24"/>
            <w:szCs w:val="24"/>
          </w:rPr>
          <w:delText xml:space="preserve">chair of the </w:delText>
        </w:r>
      </w:del>
      <w:r w:rsidRPr="67851D6F">
        <w:rPr>
          <w:sz w:val="24"/>
          <w:szCs w:val="24"/>
        </w:rPr>
        <w:t>committee</w:t>
      </w:r>
      <w:ins w:id="511" w:author="Author">
        <w:r w:rsidR="21C274F8" w:rsidRPr="692A050B">
          <w:rPr>
            <w:sz w:val="24"/>
            <w:szCs w:val="24"/>
          </w:rPr>
          <w:t xml:space="preserve"> chair</w:t>
        </w:r>
      </w:ins>
      <w:r w:rsidRPr="67851D6F">
        <w:rPr>
          <w:sz w:val="24"/>
          <w:szCs w:val="24"/>
        </w:rPr>
        <w:t xml:space="preserve">. Considering this recommendation, the department chair (or replacement, unless the dean is acting in the chair’s stead, see section V.B.) makes an additional evaluation and recommendation concerning tenure. A copy of that review and recommendation letter will be sent to the faculty </w:t>
      </w:r>
      <w:bookmarkStart w:id="512" w:name="_Int_DNiB9Rp7"/>
      <w:r w:rsidRPr="67851D6F">
        <w:rPr>
          <w:sz w:val="24"/>
          <w:szCs w:val="24"/>
        </w:rPr>
        <w:t>member</w:t>
      </w:r>
      <w:bookmarkEnd w:id="512"/>
      <w:r w:rsidRPr="67851D6F">
        <w:rPr>
          <w:sz w:val="24"/>
          <w:szCs w:val="24"/>
        </w:rPr>
        <w:t xml:space="preserve"> and the dean by the chair of the department.</w:t>
      </w:r>
    </w:p>
    <w:p w14:paraId="542279AB" w14:textId="77777777" w:rsidR="005374E8" w:rsidRDefault="005374E8">
      <w:pPr>
        <w:pStyle w:val="BodyText"/>
      </w:pPr>
    </w:p>
    <w:p w14:paraId="49A28703" w14:textId="790DAF92" w:rsidR="005374E8" w:rsidRDefault="03B41528" w:rsidP="67851D6F">
      <w:pPr>
        <w:pStyle w:val="ListParagraph"/>
        <w:numPr>
          <w:ilvl w:val="1"/>
          <w:numId w:val="1"/>
        </w:numPr>
        <w:tabs>
          <w:tab w:val="left" w:pos="1197"/>
          <w:tab w:val="left" w:pos="1199"/>
        </w:tabs>
        <w:ind w:left="1199" w:right="114"/>
        <w:rPr>
          <w:sz w:val="24"/>
          <w:szCs w:val="24"/>
        </w:rPr>
      </w:pPr>
      <w:r w:rsidRPr="67851D6F">
        <w:rPr>
          <w:sz w:val="24"/>
          <w:szCs w:val="24"/>
        </w:rPr>
        <w:t>If either the tenured faculty (or their committee), or the chair (or replacement, see section V.B.), or both recommend tenure, the credentials of the faculty member together</w:t>
      </w:r>
      <w:r w:rsidRPr="67851D6F">
        <w:rPr>
          <w:spacing w:val="-2"/>
          <w:sz w:val="24"/>
          <w:szCs w:val="24"/>
        </w:rPr>
        <w:t xml:space="preserve"> </w:t>
      </w:r>
      <w:r w:rsidRPr="67851D6F">
        <w:rPr>
          <w:sz w:val="24"/>
          <w:szCs w:val="24"/>
        </w:rPr>
        <w:t>with</w:t>
      </w:r>
      <w:r w:rsidRPr="67851D6F">
        <w:rPr>
          <w:spacing w:val="-1"/>
          <w:sz w:val="24"/>
          <w:szCs w:val="24"/>
        </w:rPr>
        <w:t xml:space="preserve"> </w:t>
      </w:r>
      <w:r w:rsidRPr="67851D6F">
        <w:rPr>
          <w:sz w:val="24"/>
          <w:szCs w:val="24"/>
        </w:rPr>
        <w:t>the</w:t>
      </w:r>
      <w:r w:rsidRPr="67851D6F">
        <w:rPr>
          <w:spacing w:val="-2"/>
          <w:sz w:val="24"/>
          <w:szCs w:val="24"/>
        </w:rPr>
        <w:t xml:space="preserve"> </w:t>
      </w:r>
      <w:r w:rsidRPr="67851D6F">
        <w:rPr>
          <w:sz w:val="24"/>
          <w:szCs w:val="24"/>
        </w:rPr>
        <w:t>recommendations</w:t>
      </w:r>
      <w:r w:rsidRPr="67851D6F">
        <w:rPr>
          <w:spacing w:val="-1"/>
          <w:sz w:val="24"/>
          <w:szCs w:val="24"/>
        </w:rPr>
        <w:t xml:space="preserve"> </w:t>
      </w:r>
      <w:r w:rsidRPr="67851D6F">
        <w:rPr>
          <w:sz w:val="24"/>
          <w:szCs w:val="24"/>
        </w:rPr>
        <w:t>of</w:t>
      </w:r>
      <w:r w:rsidRPr="67851D6F">
        <w:rPr>
          <w:spacing w:val="-2"/>
          <w:sz w:val="24"/>
          <w:szCs w:val="24"/>
        </w:rPr>
        <w:t xml:space="preserve"> </w:t>
      </w:r>
      <w:r w:rsidRPr="67851D6F">
        <w:rPr>
          <w:sz w:val="24"/>
          <w:szCs w:val="24"/>
        </w:rPr>
        <w:t>the</w:t>
      </w:r>
      <w:r w:rsidRPr="67851D6F">
        <w:rPr>
          <w:spacing w:val="-2"/>
          <w:sz w:val="24"/>
          <w:szCs w:val="24"/>
        </w:rPr>
        <w:t xml:space="preserve"> </w:t>
      </w:r>
      <w:r w:rsidRPr="67851D6F">
        <w:rPr>
          <w:sz w:val="24"/>
          <w:szCs w:val="24"/>
        </w:rPr>
        <w:t>tenured</w:t>
      </w:r>
      <w:r w:rsidRPr="67851D6F">
        <w:rPr>
          <w:spacing w:val="-1"/>
          <w:sz w:val="24"/>
          <w:szCs w:val="24"/>
        </w:rPr>
        <w:t xml:space="preserve"> </w:t>
      </w:r>
      <w:r w:rsidRPr="67851D6F">
        <w:rPr>
          <w:sz w:val="24"/>
          <w:szCs w:val="24"/>
        </w:rPr>
        <w:t>faculty</w:t>
      </w:r>
      <w:r w:rsidRPr="67851D6F">
        <w:rPr>
          <w:spacing w:val="-1"/>
          <w:sz w:val="24"/>
          <w:szCs w:val="24"/>
        </w:rPr>
        <w:t xml:space="preserve"> </w:t>
      </w:r>
      <w:r w:rsidRPr="67851D6F">
        <w:rPr>
          <w:sz w:val="24"/>
          <w:szCs w:val="24"/>
        </w:rPr>
        <w:t>(or</w:t>
      </w:r>
      <w:r w:rsidRPr="67851D6F">
        <w:rPr>
          <w:spacing w:val="-2"/>
          <w:sz w:val="24"/>
          <w:szCs w:val="24"/>
        </w:rPr>
        <w:t xml:space="preserve"> </w:t>
      </w:r>
      <w:r w:rsidRPr="67851D6F">
        <w:rPr>
          <w:sz w:val="24"/>
          <w:szCs w:val="24"/>
        </w:rPr>
        <w:t>their</w:t>
      </w:r>
      <w:r w:rsidRPr="67851D6F">
        <w:rPr>
          <w:spacing w:val="-2"/>
          <w:sz w:val="24"/>
          <w:szCs w:val="24"/>
        </w:rPr>
        <w:t xml:space="preserve"> </w:t>
      </w:r>
      <w:r w:rsidRPr="67851D6F">
        <w:rPr>
          <w:sz w:val="24"/>
          <w:szCs w:val="24"/>
        </w:rPr>
        <w:t>committee)</w:t>
      </w:r>
      <w:r w:rsidRPr="67851D6F">
        <w:rPr>
          <w:spacing w:val="-2"/>
          <w:sz w:val="24"/>
          <w:szCs w:val="24"/>
        </w:rPr>
        <w:t xml:space="preserve"> </w:t>
      </w:r>
      <w:r w:rsidRPr="67851D6F">
        <w:rPr>
          <w:sz w:val="24"/>
          <w:szCs w:val="24"/>
        </w:rPr>
        <w:t>and</w:t>
      </w:r>
      <w:r w:rsidRPr="67851D6F">
        <w:rPr>
          <w:spacing w:val="-1"/>
          <w:sz w:val="24"/>
          <w:szCs w:val="24"/>
        </w:rPr>
        <w:t xml:space="preserve"> </w:t>
      </w:r>
      <w:r w:rsidRPr="67851D6F">
        <w:rPr>
          <w:sz w:val="24"/>
          <w:szCs w:val="24"/>
        </w:rPr>
        <w:t>the chair (or replacement, see section V.B.) are forwarded to the tenure committee of the college</w:t>
      </w:r>
      <w:ins w:id="513" w:author="Author">
        <w:r w:rsidR="6AB76279" w:rsidRPr="692A050B">
          <w:rPr>
            <w:sz w:val="24"/>
            <w:szCs w:val="24"/>
          </w:rPr>
          <w:t>/school</w:t>
        </w:r>
      </w:ins>
      <w:r w:rsidRPr="67851D6F">
        <w:rPr>
          <w:sz w:val="24"/>
          <w:szCs w:val="24"/>
        </w:rPr>
        <w:t xml:space="preserve">, which examines the facts and the recommendations and makes a recommendation to the dean. All eligible committee members shall vote yes or no through a secret ballot, after participating (either in person or remotely) in the deliberation of the committee. Proxy votes or votes submitted by non-secure means (e.g., email or communication accessible to a third party) are not permitted. Members </w:t>
      </w:r>
      <w:del w:id="514" w:author="Author">
        <w:r w:rsidRPr="692A050B" w:rsidDel="00CC7F8A">
          <w:rPr>
            <w:sz w:val="24"/>
            <w:szCs w:val="24"/>
          </w:rPr>
          <w:delText xml:space="preserve">who are </w:delText>
        </w:r>
      </w:del>
      <w:r w:rsidRPr="67851D6F">
        <w:rPr>
          <w:sz w:val="24"/>
          <w:szCs w:val="24"/>
        </w:rPr>
        <w:t>eligible to vote on a specific candidate’s tenure application are defined in section V.D.4. In instances of a non-unanimous vote of all eligible voting members, the minority opinion must be included in the committee recommendation</w:t>
      </w:r>
      <w:ins w:id="515" w:author="Author">
        <w:r w:rsidR="64D4A07E" w:rsidRPr="692A050B">
          <w:rPr>
            <w:sz w:val="24"/>
            <w:szCs w:val="24"/>
          </w:rPr>
          <w:t>,</w:t>
        </w:r>
      </w:ins>
      <w:r w:rsidRPr="67851D6F">
        <w:rPr>
          <w:sz w:val="24"/>
          <w:szCs w:val="24"/>
        </w:rPr>
        <w:t xml:space="preserve"> and the minority must be given the option to write the minority opinion. A copy of the recommendation</w:t>
      </w:r>
      <w:r w:rsidRPr="67851D6F">
        <w:rPr>
          <w:spacing w:val="-14"/>
          <w:sz w:val="24"/>
          <w:szCs w:val="24"/>
        </w:rPr>
        <w:t xml:space="preserve"> </w:t>
      </w:r>
      <w:r w:rsidRPr="67851D6F">
        <w:rPr>
          <w:sz w:val="24"/>
          <w:szCs w:val="24"/>
        </w:rPr>
        <w:t>letter</w:t>
      </w:r>
      <w:r w:rsidRPr="67851D6F">
        <w:rPr>
          <w:spacing w:val="-15"/>
          <w:sz w:val="24"/>
          <w:szCs w:val="24"/>
        </w:rPr>
        <w:t xml:space="preserve"> </w:t>
      </w:r>
      <w:r w:rsidRPr="67851D6F">
        <w:rPr>
          <w:sz w:val="24"/>
          <w:szCs w:val="24"/>
        </w:rPr>
        <w:t>will</w:t>
      </w:r>
      <w:r w:rsidRPr="67851D6F">
        <w:rPr>
          <w:spacing w:val="-14"/>
          <w:sz w:val="24"/>
          <w:szCs w:val="24"/>
        </w:rPr>
        <w:t xml:space="preserve"> </w:t>
      </w:r>
      <w:r w:rsidRPr="00BF6C5F">
        <w:rPr>
          <w:rPrChange w:id="516" w:author="Author">
            <w:rPr>
              <w:sz w:val="24"/>
              <w:szCs w:val="24"/>
            </w:rPr>
          </w:rPrChange>
        </w:rPr>
        <w:t>be</w:t>
      </w:r>
      <w:r w:rsidRPr="00BF6C5F">
        <w:rPr>
          <w:rPrChange w:id="517" w:author="Author">
            <w:rPr>
              <w:spacing w:val="-15"/>
              <w:sz w:val="24"/>
              <w:szCs w:val="24"/>
            </w:rPr>
          </w:rPrChange>
        </w:rPr>
        <w:t xml:space="preserve"> </w:t>
      </w:r>
      <w:ins w:id="518" w:author="Author">
        <w:r w:rsidR="4C0E1431" w:rsidRPr="00BF6C5F">
          <w:rPr>
            <w:rPrChange w:id="519" w:author="Author">
              <w:rPr>
                <w:sz w:val="24"/>
                <w:szCs w:val="24"/>
              </w:rPr>
            </w:rPrChange>
          </w:rPr>
          <w:t>made available</w:t>
        </w:r>
        <w:r w:rsidR="4B6EB2C1">
          <w:t xml:space="preserve"> </w:t>
        </w:r>
        <w:del w:id="520" w:author="Author">
          <w:r w:rsidRPr="00BF6C5F" w:rsidDel="00CC7F8A">
            <w:rPr>
              <w:rPrChange w:id="521" w:author="Author">
                <w:rPr>
                  <w:sz w:val="24"/>
                  <w:szCs w:val="24"/>
                </w:rPr>
              </w:rPrChange>
            </w:rPr>
            <w:delText xml:space="preserve"> </w:delText>
          </w:r>
        </w:del>
      </w:ins>
      <w:del w:id="522" w:author="Author">
        <w:r w:rsidRPr="00BF6C5F" w:rsidDel="00CC7F8A">
          <w:rPr>
            <w:rPrChange w:id="523" w:author="Author">
              <w:rPr>
                <w:sz w:val="24"/>
                <w:szCs w:val="24"/>
              </w:rPr>
            </w:rPrChange>
          </w:rPr>
          <w:delText>sent</w:delText>
        </w:r>
        <w:r w:rsidRPr="692A050B" w:rsidDel="00CC7F8A">
          <w:rPr>
            <w:sz w:val="24"/>
            <w:szCs w:val="24"/>
          </w:rPr>
          <w:delText xml:space="preserve"> </w:delText>
        </w:r>
      </w:del>
      <w:r w:rsidRPr="67851D6F">
        <w:rPr>
          <w:sz w:val="24"/>
          <w:szCs w:val="24"/>
        </w:rPr>
        <w:t>to</w:t>
      </w:r>
      <w:r w:rsidRPr="67851D6F">
        <w:rPr>
          <w:spacing w:val="-14"/>
          <w:sz w:val="24"/>
          <w:szCs w:val="24"/>
        </w:rPr>
        <w:t xml:space="preserve"> </w:t>
      </w:r>
      <w:r w:rsidRPr="67851D6F">
        <w:rPr>
          <w:sz w:val="24"/>
          <w:szCs w:val="24"/>
        </w:rPr>
        <w:t>the</w:t>
      </w:r>
      <w:r w:rsidRPr="67851D6F">
        <w:rPr>
          <w:spacing w:val="-15"/>
          <w:sz w:val="24"/>
          <w:szCs w:val="24"/>
        </w:rPr>
        <w:t xml:space="preserve"> </w:t>
      </w:r>
      <w:r w:rsidRPr="67851D6F">
        <w:rPr>
          <w:sz w:val="24"/>
          <w:szCs w:val="24"/>
        </w:rPr>
        <w:t>faculty</w:t>
      </w:r>
      <w:r w:rsidRPr="67851D6F">
        <w:rPr>
          <w:spacing w:val="-14"/>
          <w:sz w:val="24"/>
          <w:szCs w:val="24"/>
        </w:rPr>
        <w:t xml:space="preserve"> </w:t>
      </w:r>
      <w:r w:rsidRPr="67851D6F">
        <w:rPr>
          <w:sz w:val="24"/>
          <w:szCs w:val="24"/>
        </w:rPr>
        <w:t>member</w:t>
      </w:r>
      <w:r w:rsidRPr="67851D6F">
        <w:rPr>
          <w:spacing w:val="-15"/>
          <w:sz w:val="24"/>
          <w:szCs w:val="24"/>
        </w:rPr>
        <w:t xml:space="preserve"> </w:t>
      </w:r>
      <w:del w:id="524" w:author="Author">
        <w:r w:rsidRPr="692A050B" w:rsidDel="00CC7F8A">
          <w:rPr>
            <w:sz w:val="24"/>
            <w:szCs w:val="24"/>
          </w:rPr>
          <w:delText xml:space="preserve">by the chair of the </w:delText>
        </w:r>
      </w:del>
      <w:ins w:id="525" w:author="Author">
        <w:r w:rsidR="3B29F5DA" w:rsidRPr="692A050B">
          <w:rPr>
            <w:sz w:val="24"/>
            <w:szCs w:val="24"/>
          </w:rPr>
          <w:t xml:space="preserve">by the </w:t>
        </w:r>
      </w:ins>
      <w:r w:rsidRPr="67851D6F">
        <w:rPr>
          <w:sz w:val="24"/>
          <w:szCs w:val="24"/>
        </w:rPr>
        <w:t>committee</w:t>
      </w:r>
      <w:ins w:id="526" w:author="Author">
        <w:r w:rsidR="25A609DE" w:rsidRPr="692A050B">
          <w:rPr>
            <w:sz w:val="24"/>
            <w:szCs w:val="24"/>
          </w:rPr>
          <w:t xml:space="preserve"> chair</w:t>
        </w:r>
      </w:ins>
      <w:r w:rsidRPr="67851D6F">
        <w:rPr>
          <w:sz w:val="24"/>
          <w:szCs w:val="24"/>
        </w:rPr>
        <w:t>.</w:t>
      </w:r>
    </w:p>
    <w:p w14:paraId="7B225B86" w14:textId="77777777" w:rsidR="005374E8" w:rsidRDefault="005374E8">
      <w:pPr>
        <w:pStyle w:val="BodyText"/>
        <w:spacing w:before="1"/>
      </w:pPr>
    </w:p>
    <w:p w14:paraId="701E10EC" w14:textId="7DA00FDC" w:rsidR="005374E8" w:rsidRDefault="00CC7F8A" w:rsidP="67851D6F">
      <w:pPr>
        <w:pStyle w:val="ListParagraph"/>
        <w:numPr>
          <w:ilvl w:val="1"/>
          <w:numId w:val="1"/>
        </w:numPr>
        <w:tabs>
          <w:tab w:val="left" w:pos="1199"/>
        </w:tabs>
        <w:ind w:left="1199"/>
        <w:rPr>
          <w:sz w:val="24"/>
          <w:szCs w:val="24"/>
        </w:rPr>
      </w:pPr>
      <w:r w:rsidRPr="02B30FE6">
        <w:rPr>
          <w:sz w:val="24"/>
          <w:szCs w:val="24"/>
        </w:rPr>
        <w:t xml:space="preserve">If neither the departmental committee nor the chair (or replacement, see section V.B.) recommends tenure for the faculty </w:t>
      </w:r>
      <w:bookmarkStart w:id="527" w:name="_Int_0pbRwxYC"/>
      <w:r w:rsidRPr="02B30FE6">
        <w:rPr>
          <w:sz w:val="24"/>
          <w:szCs w:val="24"/>
        </w:rPr>
        <w:t>member,</w:t>
      </w:r>
      <w:bookmarkEnd w:id="527"/>
      <w:r w:rsidRPr="02B30FE6">
        <w:rPr>
          <w:sz w:val="24"/>
          <w:szCs w:val="24"/>
        </w:rPr>
        <w:t xml:space="preserve"> tenure is not granted in the ensuing year. The faculty member is given a </w:t>
      </w:r>
      <w:bookmarkStart w:id="528" w:name="_Int_xjy19INr"/>
      <w:r w:rsidRPr="02B30FE6">
        <w:rPr>
          <w:sz w:val="24"/>
          <w:szCs w:val="24"/>
        </w:rPr>
        <w:t>terminal</w:t>
      </w:r>
      <w:bookmarkEnd w:id="528"/>
      <w:r w:rsidRPr="02B30FE6">
        <w:rPr>
          <w:sz w:val="24"/>
          <w:szCs w:val="24"/>
        </w:rPr>
        <w:t xml:space="preserve"> contract for </w:t>
      </w:r>
      <w:del w:id="529" w:author="Author">
        <w:r w:rsidRPr="02B30FE6" w:rsidDel="00CC7F8A">
          <w:rPr>
            <w:sz w:val="24"/>
            <w:szCs w:val="24"/>
          </w:rPr>
          <w:delText>the ensuing</w:delText>
        </w:r>
      </w:del>
      <w:ins w:id="530" w:author="Author">
        <w:r w:rsidR="4EA0E402" w:rsidRPr="02B30FE6">
          <w:rPr>
            <w:sz w:val="24"/>
            <w:szCs w:val="24"/>
          </w:rPr>
          <w:t>the</w:t>
        </w:r>
        <w:r w:rsidR="39C92A99" w:rsidRPr="02B30FE6">
          <w:rPr>
            <w:sz w:val="24"/>
            <w:szCs w:val="24"/>
          </w:rPr>
          <w:t xml:space="preserve"> coming</w:t>
        </w:r>
      </w:ins>
      <w:r w:rsidRPr="02B30FE6">
        <w:rPr>
          <w:sz w:val="24"/>
          <w:szCs w:val="24"/>
        </w:rPr>
        <w:t xml:space="preserve"> year unless </w:t>
      </w:r>
      <w:del w:id="531" w:author="Author">
        <w:r w:rsidRPr="02B30FE6" w:rsidDel="00CC7F8A">
          <w:rPr>
            <w:sz w:val="24"/>
            <w:szCs w:val="24"/>
          </w:rPr>
          <w:delText xml:space="preserve">a </w:delText>
        </w:r>
      </w:del>
      <w:r w:rsidRPr="02B30FE6">
        <w:rPr>
          <w:sz w:val="24"/>
          <w:szCs w:val="24"/>
        </w:rPr>
        <w:t>further review is requested.</w:t>
      </w:r>
    </w:p>
    <w:p w14:paraId="4C7C27A4" w14:textId="77777777" w:rsidR="005374E8" w:rsidRDefault="005374E8">
      <w:pPr>
        <w:pStyle w:val="BodyText"/>
      </w:pPr>
    </w:p>
    <w:p w14:paraId="5209ACCC" w14:textId="622CA1D4" w:rsidR="005374E8" w:rsidRDefault="03B41528">
      <w:pPr>
        <w:pStyle w:val="BodyText"/>
        <w:ind w:left="1199" w:right="116"/>
        <w:jc w:val="both"/>
      </w:pPr>
      <w:r>
        <w:t>If</w:t>
      </w:r>
      <w:r>
        <w:rPr>
          <w:spacing w:val="-10"/>
        </w:rPr>
        <w:t xml:space="preserve"> </w:t>
      </w:r>
      <w:r>
        <w:t>the</w:t>
      </w:r>
      <w:r>
        <w:rPr>
          <w:spacing w:val="-10"/>
        </w:rPr>
        <w:t xml:space="preserve"> </w:t>
      </w:r>
      <w:r>
        <w:t>faculty</w:t>
      </w:r>
      <w:r>
        <w:rPr>
          <w:spacing w:val="-9"/>
        </w:rPr>
        <w:t xml:space="preserve"> </w:t>
      </w:r>
      <w:r>
        <w:t>member</w:t>
      </w:r>
      <w:r>
        <w:rPr>
          <w:spacing w:val="-10"/>
        </w:rPr>
        <w:t xml:space="preserve"> </w:t>
      </w:r>
      <w:r>
        <w:t>requests</w:t>
      </w:r>
      <w:r>
        <w:rPr>
          <w:spacing w:val="-9"/>
        </w:rPr>
        <w:t xml:space="preserve"> </w:t>
      </w:r>
      <w:r>
        <w:t>further</w:t>
      </w:r>
      <w:r>
        <w:rPr>
          <w:spacing w:val="-10"/>
        </w:rPr>
        <w:t xml:space="preserve"> </w:t>
      </w:r>
      <w:r>
        <w:t>review,</w:t>
      </w:r>
      <w:r>
        <w:rPr>
          <w:spacing w:val="-9"/>
        </w:rPr>
        <w:t xml:space="preserve"> </w:t>
      </w:r>
      <w:r>
        <w:t>all</w:t>
      </w:r>
      <w:r>
        <w:rPr>
          <w:spacing w:val="-7"/>
        </w:rPr>
        <w:t xml:space="preserve"> </w:t>
      </w:r>
      <w:r>
        <w:t>materials</w:t>
      </w:r>
      <w:r>
        <w:rPr>
          <w:spacing w:val="-9"/>
        </w:rPr>
        <w:t xml:space="preserve"> </w:t>
      </w:r>
      <w:r>
        <w:t>including</w:t>
      </w:r>
      <w:r>
        <w:rPr>
          <w:spacing w:val="-9"/>
        </w:rPr>
        <w:t xml:space="preserve"> </w:t>
      </w:r>
      <w:r>
        <w:t>departmental</w:t>
      </w:r>
      <w:r>
        <w:rPr>
          <w:spacing w:val="-9"/>
        </w:rPr>
        <w:t xml:space="preserve"> </w:t>
      </w:r>
      <w:r>
        <w:t>and chair</w:t>
      </w:r>
      <w:r>
        <w:rPr>
          <w:spacing w:val="-11"/>
        </w:rPr>
        <w:t xml:space="preserve"> </w:t>
      </w:r>
      <w:r>
        <w:t>evaluations</w:t>
      </w:r>
      <w:r>
        <w:rPr>
          <w:spacing w:val="-10"/>
        </w:rPr>
        <w:t xml:space="preserve"> </w:t>
      </w:r>
      <w:r>
        <w:t>and</w:t>
      </w:r>
      <w:r>
        <w:rPr>
          <w:spacing w:val="-11"/>
        </w:rPr>
        <w:t xml:space="preserve"> </w:t>
      </w:r>
      <w:r>
        <w:t>recommendations</w:t>
      </w:r>
      <w:r>
        <w:rPr>
          <w:spacing w:val="-10"/>
        </w:rPr>
        <w:t xml:space="preserve"> </w:t>
      </w:r>
      <w:r>
        <w:t>are</w:t>
      </w:r>
      <w:r>
        <w:rPr>
          <w:spacing w:val="-12"/>
        </w:rPr>
        <w:t xml:space="preserve"> </w:t>
      </w:r>
      <w:r>
        <w:t>forwarded</w:t>
      </w:r>
      <w:r>
        <w:rPr>
          <w:spacing w:val="-11"/>
        </w:rPr>
        <w:t xml:space="preserve"> </w:t>
      </w:r>
      <w:r>
        <w:t>to</w:t>
      </w:r>
      <w:r>
        <w:rPr>
          <w:spacing w:val="-11"/>
        </w:rPr>
        <w:t xml:space="preserve"> </w:t>
      </w:r>
      <w:r>
        <w:t>the</w:t>
      </w:r>
      <w:r>
        <w:rPr>
          <w:spacing w:val="-12"/>
        </w:rPr>
        <w:t xml:space="preserve"> </w:t>
      </w:r>
      <w:r>
        <w:t>college</w:t>
      </w:r>
      <w:ins w:id="532" w:author="Author">
        <w:r w:rsidR="7200BD9E">
          <w:t>/school</w:t>
        </w:r>
      </w:ins>
      <w:r>
        <w:rPr>
          <w:spacing w:val="-12"/>
        </w:rPr>
        <w:t xml:space="preserve"> </w:t>
      </w:r>
      <w:r>
        <w:t>tenure</w:t>
      </w:r>
      <w:r>
        <w:rPr>
          <w:spacing w:val="-9"/>
        </w:rPr>
        <w:t xml:space="preserve"> </w:t>
      </w:r>
      <w:r>
        <w:t>committee, which makes a separate recommendation to the dean. All committee members should vote yes or no through a secret ballot. In instances of a non-unanimous vote, the minority</w:t>
      </w:r>
      <w:r>
        <w:rPr>
          <w:spacing w:val="-5"/>
        </w:rPr>
        <w:t xml:space="preserve"> </w:t>
      </w:r>
      <w:r>
        <w:t>opinion</w:t>
      </w:r>
      <w:r>
        <w:rPr>
          <w:spacing w:val="-6"/>
        </w:rPr>
        <w:t xml:space="preserve"> </w:t>
      </w:r>
      <w:r>
        <w:t>must</w:t>
      </w:r>
      <w:r>
        <w:rPr>
          <w:spacing w:val="-3"/>
        </w:rPr>
        <w:t xml:space="preserve"> </w:t>
      </w:r>
      <w:r>
        <w:t>be</w:t>
      </w:r>
      <w:r>
        <w:rPr>
          <w:spacing w:val="-7"/>
        </w:rPr>
        <w:t xml:space="preserve"> </w:t>
      </w:r>
      <w:r>
        <w:t>included</w:t>
      </w:r>
      <w:r>
        <w:rPr>
          <w:spacing w:val="-4"/>
        </w:rPr>
        <w:t xml:space="preserve"> </w:t>
      </w:r>
      <w:r>
        <w:t>in</w:t>
      </w:r>
      <w:r>
        <w:rPr>
          <w:spacing w:val="-5"/>
        </w:rPr>
        <w:t xml:space="preserve"> </w:t>
      </w:r>
      <w:r>
        <w:t>the</w:t>
      </w:r>
      <w:r>
        <w:rPr>
          <w:spacing w:val="-5"/>
        </w:rPr>
        <w:t xml:space="preserve"> </w:t>
      </w:r>
      <w:r>
        <w:t>committee</w:t>
      </w:r>
      <w:r>
        <w:rPr>
          <w:spacing w:val="-5"/>
        </w:rPr>
        <w:t xml:space="preserve"> </w:t>
      </w:r>
      <w:r>
        <w:t>recommendation</w:t>
      </w:r>
      <w:r>
        <w:rPr>
          <w:spacing w:val="-4"/>
        </w:rPr>
        <w:t xml:space="preserve"> </w:t>
      </w:r>
      <w:r>
        <w:t>and</w:t>
      </w:r>
      <w:r>
        <w:rPr>
          <w:spacing w:val="-4"/>
        </w:rPr>
        <w:t xml:space="preserve"> </w:t>
      </w:r>
      <w:r>
        <w:t>the</w:t>
      </w:r>
      <w:r>
        <w:rPr>
          <w:spacing w:val="-5"/>
        </w:rPr>
        <w:t xml:space="preserve"> </w:t>
      </w:r>
      <w:r>
        <w:rPr>
          <w:spacing w:val="-2"/>
        </w:rPr>
        <w:t>minority</w:t>
      </w:r>
    </w:p>
    <w:p w14:paraId="5836EF5D" w14:textId="77777777" w:rsidR="005374E8" w:rsidRDefault="005374E8">
      <w:pPr>
        <w:jc w:val="both"/>
        <w:sectPr w:rsidR="005374E8">
          <w:pgSz w:w="12240" w:h="15840"/>
          <w:pgMar w:top="1360" w:right="1320" w:bottom="960" w:left="1320" w:header="0" w:footer="770" w:gutter="0"/>
          <w:cols w:space="720"/>
        </w:sectPr>
      </w:pPr>
    </w:p>
    <w:p w14:paraId="4E89BA25" w14:textId="0EEB3685" w:rsidR="005374E8" w:rsidRDefault="00CC7F8A">
      <w:pPr>
        <w:pStyle w:val="BodyText"/>
        <w:spacing w:before="79"/>
        <w:ind w:left="1199" w:right="120"/>
        <w:jc w:val="both"/>
      </w:pPr>
      <w:r>
        <w:lastRenderedPageBreak/>
        <w:t>must</w:t>
      </w:r>
      <w:r>
        <w:rPr>
          <w:spacing w:val="-9"/>
        </w:rPr>
        <w:t xml:space="preserve"> </w:t>
      </w:r>
      <w:r>
        <w:t>be</w:t>
      </w:r>
      <w:r>
        <w:rPr>
          <w:spacing w:val="-11"/>
        </w:rPr>
        <w:t xml:space="preserve"> </w:t>
      </w:r>
      <w:r>
        <w:t>given</w:t>
      </w:r>
      <w:r>
        <w:rPr>
          <w:spacing w:val="-10"/>
        </w:rPr>
        <w:t xml:space="preserve"> </w:t>
      </w:r>
      <w:r>
        <w:t>the</w:t>
      </w:r>
      <w:r>
        <w:rPr>
          <w:spacing w:val="-11"/>
        </w:rPr>
        <w:t xml:space="preserve"> </w:t>
      </w:r>
      <w:r>
        <w:t>option</w:t>
      </w:r>
      <w:r>
        <w:rPr>
          <w:spacing w:val="-10"/>
        </w:rPr>
        <w:t xml:space="preserve"> </w:t>
      </w:r>
      <w:r>
        <w:t>to</w:t>
      </w:r>
      <w:r>
        <w:rPr>
          <w:spacing w:val="-10"/>
        </w:rPr>
        <w:t xml:space="preserve"> </w:t>
      </w:r>
      <w:r>
        <w:t>write</w:t>
      </w:r>
      <w:r>
        <w:rPr>
          <w:spacing w:val="-11"/>
        </w:rPr>
        <w:t xml:space="preserve"> </w:t>
      </w:r>
      <w:ins w:id="533" w:author="Author">
        <w:r w:rsidR="4FD56A40">
          <w:t xml:space="preserve">a </w:t>
        </w:r>
      </w:ins>
      <w:del w:id="534" w:author="Author">
        <w:r w:rsidDel="00CC7F8A">
          <w:delText xml:space="preserve">the </w:delText>
        </w:r>
      </w:del>
      <w:r>
        <w:t>minority</w:t>
      </w:r>
      <w:r>
        <w:rPr>
          <w:spacing w:val="-10"/>
        </w:rPr>
        <w:t xml:space="preserve"> </w:t>
      </w:r>
      <w:r>
        <w:t>opinion.</w:t>
      </w:r>
      <w:r>
        <w:rPr>
          <w:spacing w:val="-10"/>
        </w:rPr>
        <w:t xml:space="preserve"> </w:t>
      </w:r>
      <w:r>
        <w:t>The</w:t>
      </w:r>
      <w:r>
        <w:rPr>
          <w:spacing w:val="-11"/>
        </w:rPr>
        <w:t xml:space="preserve"> </w:t>
      </w:r>
      <w:r>
        <w:t>dean</w:t>
      </w:r>
      <w:r>
        <w:rPr>
          <w:spacing w:val="-10"/>
        </w:rPr>
        <w:t xml:space="preserve"> </w:t>
      </w:r>
      <w:r>
        <w:t>then</w:t>
      </w:r>
      <w:r>
        <w:rPr>
          <w:spacing w:val="-10"/>
        </w:rPr>
        <w:t xml:space="preserve"> </w:t>
      </w:r>
      <w:r>
        <w:t>makes</w:t>
      </w:r>
      <w:r>
        <w:rPr>
          <w:spacing w:val="-7"/>
        </w:rPr>
        <w:t xml:space="preserve"> </w:t>
      </w:r>
      <w:r>
        <w:t>a</w:t>
      </w:r>
      <w:r>
        <w:rPr>
          <w:spacing w:val="-11"/>
        </w:rPr>
        <w:t xml:space="preserve"> </w:t>
      </w:r>
      <w:r>
        <w:t xml:space="preserve">decision concerning tenure and informs the faculty </w:t>
      </w:r>
      <w:bookmarkStart w:id="535" w:name="_Int_FgsOlXUE"/>
      <w:r>
        <w:t>member</w:t>
      </w:r>
      <w:bookmarkEnd w:id="535"/>
      <w:r>
        <w:t>.</w:t>
      </w:r>
    </w:p>
    <w:p w14:paraId="14B704D8" w14:textId="77777777" w:rsidR="005374E8" w:rsidRDefault="005374E8">
      <w:pPr>
        <w:pStyle w:val="BodyText"/>
      </w:pPr>
    </w:p>
    <w:p w14:paraId="4C419F6B" w14:textId="265F8069" w:rsidR="005374E8" w:rsidRDefault="03B41528">
      <w:pPr>
        <w:pStyle w:val="BodyText"/>
        <w:ind w:left="1199" w:right="115"/>
        <w:jc w:val="both"/>
      </w:pPr>
      <w:r>
        <w:t>If</w:t>
      </w:r>
      <w:r>
        <w:rPr>
          <w:spacing w:val="-10"/>
        </w:rPr>
        <w:t xml:space="preserve"> </w:t>
      </w:r>
      <w:r>
        <w:t>either</w:t>
      </w:r>
      <w:r>
        <w:rPr>
          <w:spacing w:val="-10"/>
        </w:rPr>
        <w:t xml:space="preserve"> </w:t>
      </w:r>
      <w:r>
        <w:t>the</w:t>
      </w:r>
      <w:r>
        <w:rPr>
          <w:spacing w:val="-11"/>
        </w:rPr>
        <w:t xml:space="preserve"> </w:t>
      </w:r>
      <w:r>
        <w:t>decision</w:t>
      </w:r>
      <w:r>
        <w:rPr>
          <w:spacing w:val="-10"/>
        </w:rPr>
        <w:t xml:space="preserve"> </w:t>
      </w:r>
      <w:r>
        <w:t>of</w:t>
      </w:r>
      <w:r>
        <w:rPr>
          <w:spacing w:val="-10"/>
        </w:rPr>
        <w:t xml:space="preserve"> </w:t>
      </w:r>
      <w:r>
        <w:t>the</w:t>
      </w:r>
      <w:r>
        <w:rPr>
          <w:spacing w:val="-11"/>
        </w:rPr>
        <w:t xml:space="preserve"> </w:t>
      </w:r>
      <w:r>
        <w:t>college</w:t>
      </w:r>
      <w:ins w:id="536" w:author="Author">
        <w:r w:rsidR="0C6D44F6">
          <w:t>/school</w:t>
        </w:r>
      </w:ins>
      <w:r>
        <w:rPr>
          <w:spacing w:val="-11"/>
        </w:rPr>
        <w:t xml:space="preserve"> </w:t>
      </w:r>
      <w:r>
        <w:t>committee</w:t>
      </w:r>
      <w:r>
        <w:rPr>
          <w:spacing w:val="-11"/>
        </w:rPr>
        <w:t xml:space="preserve"> </w:t>
      </w:r>
      <w:r>
        <w:t>or</w:t>
      </w:r>
      <w:r>
        <w:rPr>
          <w:spacing w:val="-10"/>
        </w:rPr>
        <w:t xml:space="preserve"> </w:t>
      </w:r>
      <w:r>
        <w:t>that</w:t>
      </w:r>
      <w:r>
        <w:rPr>
          <w:spacing w:val="-9"/>
        </w:rPr>
        <w:t xml:space="preserve"> </w:t>
      </w:r>
      <w:r>
        <w:t>of</w:t>
      </w:r>
      <w:r>
        <w:rPr>
          <w:spacing w:val="-10"/>
        </w:rPr>
        <w:t xml:space="preserve"> </w:t>
      </w:r>
      <w:r>
        <w:t>the</w:t>
      </w:r>
      <w:r>
        <w:rPr>
          <w:spacing w:val="-11"/>
        </w:rPr>
        <w:t xml:space="preserve"> </w:t>
      </w:r>
      <w:r>
        <w:t>dean</w:t>
      </w:r>
      <w:r>
        <w:rPr>
          <w:spacing w:val="-10"/>
        </w:rPr>
        <w:t xml:space="preserve"> </w:t>
      </w:r>
      <w:r>
        <w:t>is</w:t>
      </w:r>
      <w:r>
        <w:rPr>
          <w:spacing w:val="-9"/>
        </w:rPr>
        <w:t xml:space="preserve"> </w:t>
      </w:r>
      <w:r>
        <w:t>positive,</w:t>
      </w:r>
      <w:r>
        <w:rPr>
          <w:spacing w:val="-12"/>
        </w:rPr>
        <w:t xml:space="preserve"> </w:t>
      </w:r>
      <w:r>
        <w:t>the</w:t>
      </w:r>
      <w:r>
        <w:rPr>
          <w:spacing w:val="-11"/>
        </w:rPr>
        <w:t xml:space="preserve"> </w:t>
      </w:r>
      <w:r>
        <w:t>faculty member's case is considered in accordance with the procedures in the following paragraphs.</w:t>
      </w:r>
      <w:r>
        <w:rPr>
          <w:spacing w:val="-8"/>
        </w:rPr>
        <w:t xml:space="preserve"> </w:t>
      </w:r>
      <w:r>
        <w:t>If</w:t>
      </w:r>
      <w:r>
        <w:rPr>
          <w:spacing w:val="-11"/>
        </w:rPr>
        <w:t xml:space="preserve"> </w:t>
      </w:r>
      <w:r>
        <w:t>both</w:t>
      </w:r>
      <w:r>
        <w:rPr>
          <w:spacing w:val="-11"/>
        </w:rPr>
        <w:t xml:space="preserve"> </w:t>
      </w:r>
      <w:r>
        <w:t>decisions</w:t>
      </w:r>
      <w:r>
        <w:rPr>
          <w:spacing w:val="-10"/>
        </w:rPr>
        <w:t xml:space="preserve"> </w:t>
      </w:r>
      <w:r>
        <w:t>are</w:t>
      </w:r>
      <w:r>
        <w:rPr>
          <w:spacing w:val="-12"/>
        </w:rPr>
        <w:t xml:space="preserve"> </w:t>
      </w:r>
      <w:r>
        <w:t>negative,</w:t>
      </w:r>
      <w:r>
        <w:rPr>
          <w:spacing w:val="-11"/>
        </w:rPr>
        <w:t xml:space="preserve"> </w:t>
      </w:r>
      <w:r>
        <w:t>the</w:t>
      </w:r>
      <w:r>
        <w:rPr>
          <w:spacing w:val="-9"/>
        </w:rPr>
        <w:t xml:space="preserve"> </w:t>
      </w:r>
      <w:r>
        <w:t>faculty</w:t>
      </w:r>
      <w:r>
        <w:rPr>
          <w:spacing w:val="-11"/>
        </w:rPr>
        <w:t xml:space="preserve"> </w:t>
      </w:r>
      <w:r>
        <w:t>member</w:t>
      </w:r>
      <w:r>
        <w:rPr>
          <w:spacing w:val="-11"/>
        </w:rPr>
        <w:t xml:space="preserve"> </w:t>
      </w:r>
      <w:r>
        <w:t>may</w:t>
      </w:r>
      <w:r>
        <w:rPr>
          <w:spacing w:val="-11"/>
        </w:rPr>
        <w:t xml:space="preserve"> </w:t>
      </w:r>
      <w:r>
        <w:t>request,</w:t>
      </w:r>
      <w:r>
        <w:rPr>
          <w:spacing w:val="-8"/>
        </w:rPr>
        <w:t xml:space="preserve"> </w:t>
      </w:r>
      <w:r>
        <w:t>within</w:t>
      </w:r>
      <w:r>
        <w:rPr>
          <w:spacing w:val="-11"/>
        </w:rPr>
        <w:t xml:space="preserve"> </w:t>
      </w:r>
      <w:r>
        <w:t>two weeks, a further review by the</w:t>
      </w:r>
      <w:ins w:id="537" w:author="Author">
        <w:r>
          <w:t xml:space="preserve"> </w:t>
        </w:r>
        <w:r w:rsidR="1D3A9EEB">
          <w:t>P</w:t>
        </w:r>
      </w:ins>
      <w:del w:id="538" w:author="Author">
        <w:r w:rsidDel="03B41528">
          <w:delText>p</w:delText>
        </w:r>
      </w:del>
      <w:r>
        <w:t xml:space="preserve">rovost and </w:t>
      </w:r>
      <w:ins w:id="539" w:author="Author">
        <w:del w:id="540" w:author="Author">
          <w:r w:rsidDel="03B41528">
            <w:delText xml:space="preserve">executive </w:delText>
          </w:r>
        </w:del>
      </w:ins>
      <w:del w:id="541" w:author="Author">
        <w:r w:rsidDel="03B41528">
          <w:delText>vice president</w:delText>
        </w:r>
      </w:del>
      <w:ins w:id="542" w:author="Author">
        <w:r w:rsidR="00BC7C73">
          <w:t xml:space="preserve"> Executive  </w:t>
        </w:r>
        <w:commentRangeStart w:id="543"/>
        <w:r w:rsidR="00BC7C73">
          <w:t>Vice</w:t>
        </w:r>
        <w:commentRangeEnd w:id="543"/>
        <w:r w:rsidR="00FA41EC">
          <w:rPr>
            <w:rStyle w:val="CommentReference"/>
          </w:rPr>
          <w:commentReference w:id="543"/>
        </w:r>
        <w:r w:rsidR="00BC7C73">
          <w:t xml:space="preserve"> President</w:t>
        </w:r>
        <w:r w:rsidR="26EF84DA">
          <w:t xml:space="preserve"> for Academic Affairs</w:t>
        </w:r>
      </w:ins>
      <w:r>
        <w:t xml:space="preserve"> </w:t>
      </w:r>
      <w:ins w:id="544" w:author="Author">
        <w:r w:rsidR="00448863">
          <w:t xml:space="preserve">who consults with the Executive Vice President for Health Sciences, </w:t>
        </w:r>
        <w:r w:rsidR="7457A6C2">
          <w:t xml:space="preserve">if necessary, </w:t>
        </w:r>
      </w:ins>
      <w:r>
        <w:t>f</w:t>
      </w:r>
      <w:del w:id="545" w:author="Author">
        <w:r w:rsidDel="03B41528">
          <w:delText>or academic affairs</w:delText>
        </w:r>
      </w:del>
      <w:r>
        <w:t>, who makes a final determination concerning further consideration of tenure.</w:t>
      </w:r>
    </w:p>
    <w:p w14:paraId="0C8DBA9E" w14:textId="77777777" w:rsidR="005374E8" w:rsidRDefault="005374E8">
      <w:pPr>
        <w:pStyle w:val="BodyText"/>
      </w:pPr>
    </w:p>
    <w:p w14:paraId="343D04B5" w14:textId="73E5845C" w:rsidR="005374E8" w:rsidRDefault="03B41528" w:rsidP="50957D69">
      <w:pPr>
        <w:pStyle w:val="ListParagraph"/>
        <w:numPr>
          <w:ilvl w:val="1"/>
          <w:numId w:val="1"/>
        </w:numPr>
        <w:tabs>
          <w:tab w:val="left" w:pos="1199"/>
        </w:tabs>
        <w:ind w:left="1199" w:right="117"/>
        <w:rPr>
          <w:sz w:val="24"/>
          <w:szCs w:val="24"/>
        </w:rPr>
      </w:pPr>
      <w:r w:rsidRPr="692A050B">
        <w:rPr>
          <w:sz w:val="24"/>
          <w:szCs w:val="24"/>
        </w:rPr>
        <w:t>The dean of the college</w:t>
      </w:r>
      <w:ins w:id="546" w:author="Author">
        <w:r w:rsidR="31A430B4" w:rsidRPr="692A050B">
          <w:rPr>
            <w:sz w:val="24"/>
            <w:szCs w:val="24"/>
          </w:rPr>
          <w:t>/school</w:t>
        </w:r>
      </w:ins>
      <w:r w:rsidRPr="692A050B">
        <w:rPr>
          <w:sz w:val="24"/>
          <w:szCs w:val="24"/>
        </w:rPr>
        <w:t xml:space="preserve"> examines the facts and all previous recommendations and makes a recommendation concerning tenure, which is forwarded to the </w:t>
      </w:r>
      <w:ins w:id="547" w:author="Author">
        <w:r w:rsidR="78DE6580" w:rsidRPr="692A050B">
          <w:rPr>
            <w:sz w:val="24"/>
            <w:szCs w:val="24"/>
          </w:rPr>
          <w:t>P</w:t>
        </w:r>
      </w:ins>
      <w:commentRangeStart w:id="548"/>
      <w:del w:id="549" w:author="Author">
        <w:r w:rsidRPr="692A050B" w:rsidDel="03B41528">
          <w:rPr>
            <w:sz w:val="24"/>
            <w:szCs w:val="24"/>
          </w:rPr>
          <w:delText>p</w:delText>
        </w:r>
      </w:del>
      <w:r w:rsidRPr="692A050B">
        <w:rPr>
          <w:sz w:val="24"/>
          <w:szCs w:val="24"/>
        </w:rPr>
        <w:t xml:space="preserve">rovost and </w:t>
      </w:r>
      <w:commentRangeEnd w:id="548"/>
      <w:r>
        <w:rPr>
          <w:rStyle w:val="CommentReference"/>
        </w:rPr>
        <w:commentReference w:id="548"/>
      </w:r>
      <w:ins w:id="550" w:author="Author">
        <w:del w:id="551" w:author="Author">
          <w:r w:rsidRPr="692A050B" w:rsidDel="03B41528">
            <w:rPr>
              <w:sz w:val="24"/>
              <w:szCs w:val="24"/>
            </w:rPr>
            <w:delText xml:space="preserve">executive </w:delText>
          </w:r>
        </w:del>
      </w:ins>
      <w:del w:id="552" w:author="Author">
        <w:r w:rsidRPr="692A050B" w:rsidDel="03B41528">
          <w:rPr>
            <w:sz w:val="24"/>
            <w:szCs w:val="24"/>
          </w:rPr>
          <w:delText>vice president</w:delText>
        </w:r>
      </w:del>
      <w:ins w:id="553" w:author="Author">
        <w:r w:rsidR="00BC7C73" w:rsidRPr="692A050B">
          <w:rPr>
            <w:sz w:val="24"/>
            <w:szCs w:val="24"/>
          </w:rPr>
          <w:t xml:space="preserve"> Executive  Vice President</w:t>
        </w:r>
      </w:ins>
      <w:r w:rsidRPr="692A050B">
        <w:rPr>
          <w:sz w:val="24"/>
          <w:szCs w:val="24"/>
        </w:rPr>
        <w:t xml:space="preserve"> for </w:t>
      </w:r>
      <w:ins w:id="554" w:author="Author">
        <w:r w:rsidR="52A2F8A2" w:rsidRPr="692A050B">
          <w:rPr>
            <w:sz w:val="24"/>
            <w:szCs w:val="24"/>
          </w:rPr>
          <w:t>A</w:t>
        </w:r>
      </w:ins>
      <w:del w:id="555" w:author="Author">
        <w:r w:rsidRPr="692A050B" w:rsidDel="03B41528">
          <w:rPr>
            <w:sz w:val="24"/>
            <w:szCs w:val="24"/>
          </w:rPr>
          <w:delText>a</w:delText>
        </w:r>
      </w:del>
      <w:r w:rsidRPr="692A050B">
        <w:rPr>
          <w:sz w:val="24"/>
          <w:szCs w:val="24"/>
        </w:rPr>
        <w:t xml:space="preserve">cademic </w:t>
      </w:r>
      <w:ins w:id="556" w:author="Author">
        <w:r w:rsidR="62133234" w:rsidRPr="692A050B">
          <w:rPr>
            <w:sz w:val="24"/>
            <w:szCs w:val="24"/>
          </w:rPr>
          <w:t>A</w:t>
        </w:r>
      </w:ins>
      <w:del w:id="557" w:author="Author">
        <w:r w:rsidRPr="692A050B" w:rsidDel="03B41528">
          <w:rPr>
            <w:sz w:val="24"/>
            <w:szCs w:val="24"/>
          </w:rPr>
          <w:delText>a</w:delText>
        </w:r>
      </w:del>
      <w:r w:rsidRPr="692A050B">
        <w:rPr>
          <w:sz w:val="24"/>
          <w:szCs w:val="24"/>
        </w:rPr>
        <w:t>ffairs</w:t>
      </w:r>
      <w:ins w:id="558" w:author="Author">
        <w:r w:rsidR="4D3A2A0D" w:rsidRPr="692A050B">
          <w:rPr>
            <w:sz w:val="24"/>
            <w:szCs w:val="24"/>
          </w:rPr>
          <w:t xml:space="preserve"> and the Executive Vice President for Health Sciences, if applicable</w:t>
        </w:r>
      </w:ins>
      <w:r w:rsidRPr="692A050B">
        <w:rPr>
          <w:sz w:val="24"/>
          <w:szCs w:val="24"/>
        </w:rPr>
        <w:t xml:space="preserve">, with a copy </w:t>
      </w:r>
      <w:ins w:id="559" w:author="Author">
        <w:r w:rsidR="1870AB94" w:rsidRPr="692A050B">
          <w:rPr>
            <w:sz w:val="24"/>
            <w:szCs w:val="24"/>
          </w:rPr>
          <w:t xml:space="preserve">made available </w:t>
        </w:r>
      </w:ins>
      <w:r w:rsidRPr="692A050B">
        <w:rPr>
          <w:sz w:val="24"/>
          <w:szCs w:val="24"/>
        </w:rPr>
        <w:t>to the faculty member.</w:t>
      </w:r>
    </w:p>
    <w:p w14:paraId="23EA6E45" w14:textId="77777777" w:rsidR="005374E8" w:rsidRDefault="005374E8">
      <w:pPr>
        <w:pStyle w:val="BodyText"/>
      </w:pPr>
    </w:p>
    <w:p w14:paraId="739510B9" w14:textId="1DE91F4C" w:rsidR="005374E8" w:rsidRDefault="00CC7F8A" w:rsidP="67851D6F">
      <w:pPr>
        <w:pStyle w:val="ListParagraph"/>
        <w:numPr>
          <w:ilvl w:val="1"/>
          <w:numId w:val="1"/>
        </w:numPr>
        <w:tabs>
          <w:tab w:val="left" w:pos="1197"/>
          <w:tab w:val="left" w:pos="1199"/>
        </w:tabs>
        <w:ind w:left="1199"/>
        <w:rPr>
          <w:sz w:val="24"/>
          <w:szCs w:val="24"/>
        </w:rPr>
      </w:pPr>
      <w:r w:rsidRPr="67851D6F">
        <w:rPr>
          <w:sz w:val="24"/>
          <w:szCs w:val="24"/>
        </w:rPr>
        <w:t>The University Promotion and Tenure Committee, consisting of one tenured full professor</w:t>
      </w:r>
      <w:r w:rsidRPr="67851D6F">
        <w:rPr>
          <w:spacing w:val="-15"/>
          <w:sz w:val="24"/>
          <w:szCs w:val="24"/>
        </w:rPr>
        <w:t xml:space="preserve"> </w:t>
      </w:r>
      <w:r w:rsidRPr="67851D6F">
        <w:rPr>
          <w:sz w:val="24"/>
          <w:szCs w:val="24"/>
        </w:rPr>
        <w:t>from</w:t>
      </w:r>
      <w:r w:rsidRPr="67851D6F">
        <w:rPr>
          <w:spacing w:val="-15"/>
          <w:sz w:val="24"/>
          <w:szCs w:val="24"/>
        </w:rPr>
        <w:t xml:space="preserve"> </w:t>
      </w:r>
      <w:r w:rsidRPr="67851D6F">
        <w:rPr>
          <w:sz w:val="24"/>
          <w:szCs w:val="24"/>
        </w:rPr>
        <w:t>each</w:t>
      </w:r>
      <w:r w:rsidRPr="67851D6F">
        <w:rPr>
          <w:spacing w:val="-15"/>
          <w:sz w:val="24"/>
          <w:szCs w:val="24"/>
        </w:rPr>
        <w:t xml:space="preserve"> </w:t>
      </w:r>
      <w:r w:rsidRPr="67851D6F">
        <w:rPr>
          <w:sz w:val="24"/>
          <w:szCs w:val="24"/>
        </w:rPr>
        <w:t>of</w:t>
      </w:r>
      <w:r w:rsidRPr="67851D6F">
        <w:rPr>
          <w:spacing w:val="-15"/>
          <w:sz w:val="24"/>
          <w:szCs w:val="24"/>
        </w:rPr>
        <w:t xml:space="preserve"> </w:t>
      </w:r>
      <w:r w:rsidRPr="67851D6F">
        <w:rPr>
          <w:sz w:val="24"/>
          <w:szCs w:val="24"/>
        </w:rPr>
        <w:t>the</w:t>
      </w:r>
      <w:r w:rsidRPr="67851D6F">
        <w:rPr>
          <w:spacing w:val="-15"/>
          <w:sz w:val="24"/>
          <w:szCs w:val="24"/>
        </w:rPr>
        <w:t xml:space="preserve"> </w:t>
      </w:r>
      <w:r w:rsidRPr="67851D6F">
        <w:rPr>
          <w:sz w:val="24"/>
          <w:szCs w:val="24"/>
        </w:rPr>
        <w:t>major</w:t>
      </w:r>
      <w:r w:rsidRPr="67851D6F">
        <w:rPr>
          <w:spacing w:val="-15"/>
          <w:sz w:val="24"/>
          <w:szCs w:val="24"/>
        </w:rPr>
        <w:t xml:space="preserve"> </w:t>
      </w:r>
      <w:r w:rsidRPr="67851D6F">
        <w:rPr>
          <w:sz w:val="24"/>
          <w:szCs w:val="24"/>
        </w:rPr>
        <w:t>degree-granting</w:t>
      </w:r>
      <w:r w:rsidRPr="67851D6F">
        <w:rPr>
          <w:spacing w:val="-15"/>
          <w:sz w:val="24"/>
          <w:szCs w:val="24"/>
        </w:rPr>
        <w:t xml:space="preserve"> </w:t>
      </w:r>
      <w:r w:rsidRPr="67851D6F">
        <w:rPr>
          <w:sz w:val="24"/>
          <w:szCs w:val="24"/>
        </w:rPr>
        <w:t>academic</w:t>
      </w:r>
      <w:r w:rsidRPr="67851D6F">
        <w:rPr>
          <w:spacing w:val="-15"/>
          <w:sz w:val="24"/>
          <w:szCs w:val="24"/>
        </w:rPr>
        <w:t xml:space="preserve"> </w:t>
      </w:r>
      <w:r w:rsidRPr="67851D6F">
        <w:rPr>
          <w:sz w:val="24"/>
          <w:szCs w:val="24"/>
        </w:rPr>
        <w:t>colleges</w:t>
      </w:r>
      <w:ins w:id="560" w:author="Author">
        <w:r w:rsidR="006F7C88">
          <w:rPr>
            <w:sz w:val="24"/>
            <w:szCs w:val="24"/>
          </w:rPr>
          <w:t>/schools</w:t>
        </w:r>
      </w:ins>
      <w:r w:rsidRPr="67851D6F">
        <w:rPr>
          <w:sz w:val="24"/>
          <w:szCs w:val="24"/>
        </w:rPr>
        <w:t>,</w:t>
      </w:r>
      <w:r w:rsidRPr="67851D6F">
        <w:rPr>
          <w:spacing w:val="-15"/>
          <w:sz w:val="24"/>
          <w:szCs w:val="24"/>
        </w:rPr>
        <w:t xml:space="preserve"> </w:t>
      </w:r>
      <w:ins w:id="561" w:author="Author">
        <w:r w:rsidR="007F796B" w:rsidRPr="00BF6C5F">
          <w:rPr>
            <w:rPrChange w:id="562" w:author="Author">
              <w:rPr>
                <w:spacing w:val="-15"/>
                <w:sz w:val="24"/>
                <w:szCs w:val="24"/>
              </w:rPr>
            </w:rPrChange>
          </w:rPr>
          <w:t>or a delegate from another college/school, as needed,</w:t>
        </w:r>
        <w:r w:rsidR="007F796B">
          <w:rPr>
            <w:spacing w:val="-15"/>
            <w:sz w:val="24"/>
            <w:szCs w:val="24"/>
          </w:rPr>
          <w:t xml:space="preserve"> </w:t>
        </w:r>
      </w:ins>
      <w:r w:rsidRPr="67851D6F">
        <w:rPr>
          <w:sz w:val="24"/>
          <w:szCs w:val="24"/>
        </w:rPr>
        <w:t>examines</w:t>
      </w:r>
      <w:r w:rsidRPr="67851D6F">
        <w:rPr>
          <w:spacing w:val="-15"/>
          <w:sz w:val="24"/>
          <w:szCs w:val="24"/>
        </w:rPr>
        <w:t xml:space="preserve"> </w:t>
      </w:r>
      <w:r w:rsidRPr="67851D6F">
        <w:rPr>
          <w:sz w:val="24"/>
          <w:szCs w:val="24"/>
        </w:rPr>
        <w:t>the</w:t>
      </w:r>
      <w:r w:rsidRPr="67851D6F">
        <w:rPr>
          <w:spacing w:val="-15"/>
          <w:sz w:val="24"/>
          <w:szCs w:val="24"/>
        </w:rPr>
        <w:t xml:space="preserve"> </w:t>
      </w:r>
      <w:r w:rsidRPr="67851D6F">
        <w:rPr>
          <w:sz w:val="24"/>
          <w:szCs w:val="24"/>
        </w:rPr>
        <w:t>facts and all previous recommendations and documentation and makes a recommendation (with</w:t>
      </w:r>
      <w:r w:rsidRPr="67851D6F">
        <w:rPr>
          <w:spacing w:val="-6"/>
          <w:sz w:val="24"/>
          <w:szCs w:val="24"/>
        </w:rPr>
        <w:t xml:space="preserve"> </w:t>
      </w:r>
      <w:r w:rsidRPr="67851D6F">
        <w:rPr>
          <w:sz w:val="24"/>
          <w:szCs w:val="24"/>
        </w:rPr>
        <w:t>reasons)</w:t>
      </w:r>
      <w:r w:rsidRPr="67851D6F">
        <w:rPr>
          <w:spacing w:val="-4"/>
          <w:sz w:val="24"/>
          <w:szCs w:val="24"/>
        </w:rPr>
        <w:t xml:space="preserve"> </w:t>
      </w:r>
      <w:r w:rsidRPr="67851D6F">
        <w:rPr>
          <w:sz w:val="24"/>
          <w:szCs w:val="24"/>
        </w:rPr>
        <w:t>concerning</w:t>
      </w:r>
      <w:r w:rsidRPr="67851D6F">
        <w:rPr>
          <w:spacing w:val="-6"/>
          <w:sz w:val="24"/>
          <w:szCs w:val="24"/>
        </w:rPr>
        <w:t xml:space="preserve"> </w:t>
      </w:r>
      <w:r w:rsidRPr="67851D6F">
        <w:rPr>
          <w:sz w:val="24"/>
          <w:szCs w:val="24"/>
        </w:rPr>
        <w:t>tenure,</w:t>
      </w:r>
      <w:r w:rsidRPr="67851D6F">
        <w:rPr>
          <w:spacing w:val="-6"/>
          <w:sz w:val="24"/>
          <w:szCs w:val="24"/>
        </w:rPr>
        <w:t xml:space="preserve"> </w:t>
      </w:r>
      <w:r w:rsidRPr="67851D6F">
        <w:rPr>
          <w:sz w:val="24"/>
          <w:szCs w:val="24"/>
        </w:rPr>
        <w:t>which</w:t>
      </w:r>
      <w:r w:rsidRPr="67851D6F">
        <w:rPr>
          <w:spacing w:val="-6"/>
          <w:sz w:val="24"/>
          <w:szCs w:val="24"/>
        </w:rPr>
        <w:t xml:space="preserve"> </w:t>
      </w:r>
      <w:r w:rsidRPr="67851D6F">
        <w:rPr>
          <w:sz w:val="24"/>
          <w:szCs w:val="24"/>
        </w:rPr>
        <w:t>is</w:t>
      </w:r>
      <w:r w:rsidRPr="67851D6F">
        <w:rPr>
          <w:spacing w:val="-6"/>
          <w:sz w:val="24"/>
          <w:szCs w:val="24"/>
        </w:rPr>
        <w:t xml:space="preserve"> </w:t>
      </w:r>
      <w:r w:rsidRPr="67851D6F">
        <w:rPr>
          <w:sz w:val="24"/>
          <w:szCs w:val="24"/>
        </w:rPr>
        <w:t>forwarded</w:t>
      </w:r>
      <w:r w:rsidRPr="67851D6F">
        <w:rPr>
          <w:spacing w:val="-6"/>
          <w:sz w:val="24"/>
          <w:szCs w:val="24"/>
        </w:rPr>
        <w:t xml:space="preserve"> </w:t>
      </w:r>
      <w:r w:rsidRPr="67851D6F">
        <w:rPr>
          <w:sz w:val="24"/>
          <w:szCs w:val="24"/>
        </w:rPr>
        <w:t>to</w:t>
      </w:r>
      <w:r w:rsidRPr="67851D6F">
        <w:rPr>
          <w:spacing w:val="-6"/>
          <w:sz w:val="24"/>
          <w:szCs w:val="24"/>
        </w:rPr>
        <w:t xml:space="preserve"> </w:t>
      </w:r>
      <w:r w:rsidRPr="67851D6F">
        <w:rPr>
          <w:sz w:val="24"/>
          <w:szCs w:val="24"/>
        </w:rPr>
        <w:t>the</w:t>
      </w:r>
      <w:r w:rsidRPr="67851D6F">
        <w:rPr>
          <w:spacing w:val="-7"/>
          <w:sz w:val="24"/>
          <w:szCs w:val="24"/>
        </w:rPr>
        <w:t xml:space="preserve"> </w:t>
      </w:r>
      <w:ins w:id="563" w:author="Author">
        <w:r w:rsidR="00BC7C73">
          <w:rPr>
            <w:spacing w:val="-7"/>
            <w:sz w:val="24"/>
            <w:szCs w:val="24"/>
          </w:rPr>
          <w:t>P</w:t>
        </w:r>
      </w:ins>
      <w:del w:id="564" w:author="Author">
        <w:r w:rsidRPr="67851D6F" w:rsidDel="00BC7C73">
          <w:rPr>
            <w:sz w:val="24"/>
            <w:szCs w:val="24"/>
          </w:rPr>
          <w:delText>p</w:delText>
        </w:r>
      </w:del>
      <w:r w:rsidRPr="67851D6F">
        <w:rPr>
          <w:sz w:val="24"/>
          <w:szCs w:val="24"/>
        </w:rPr>
        <w:t>rovost</w:t>
      </w:r>
      <w:r w:rsidRPr="67851D6F">
        <w:rPr>
          <w:spacing w:val="-5"/>
          <w:sz w:val="24"/>
          <w:szCs w:val="24"/>
        </w:rPr>
        <w:t xml:space="preserve"> </w:t>
      </w:r>
      <w:r w:rsidRPr="67851D6F">
        <w:rPr>
          <w:sz w:val="24"/>
          <w:szCs w:val="24"/>
        </w:rPr>
        <w:t>and</w:t>
      </w:r>
      <w:r w:rsidRPr="67851D6F">
        <w:rPr>
          <w:spacing w:val="-6"/>
          <w:sz w:val="24"/>
          <w:szCs w:val="24"/>
        </w:rPr>
        <w:t xml:space="preserve"> </w:t>
      </w:r>
      <w:ins w:id="565" w:author="Author">
        <w:r w:rsidR="00BC7C73">
          <w:rPr>
            <w:spacing w:val="-6"/>
            <w:sz w:val="24"/>
            <w:szCs w:val="24"/>
          </w:rPr>
          <w:t>Executive V</w:t>
        </w:r>
      </w:ins>
      <w:del w:id="566" w:author="Author">
        <w:r w:rsidRPr="67851D6F" w:rsidDel="00BC7C73">
          <w:rPr>
            <w:sz w:val="24"/>
            <w:szCs w:val="24"/>
          </w:rPr>
          <w:delText>v</w:delText>
        </w:r>
      </w:del>
      <w:r w:rsidRPr="67851D6F">
        <w:rPr>
          <w:sz w:val="24"/>
          <w:szCs w:val="24"/>
        </w:rPr>
        <w:t>ice</w:t>
      </w:r>
      <w:r w:rsidRPr="67851D6F">
        <w:rPr>
          <w:spacing w:val="-7"/>
          <w:sz w:val="24"/>
          <w:szCs w:val="24"/>
        </w:rPr>
        <w:t xml:space="preserve"> </w:t>
      </w:r>
      <w:del w:id="567" w:author="Author">
        <w:r w:rsidRPr="67851D6F" w:rsidDel="00BC7C73">
          <w:rPr>
            <w:sz w:val="24"/>
            <w:szCs w:val="24"/>
          </w:rPr>
          <w:delText>president</w:delText>
        </w:r>
      </w:del>
      <w:ins w:id="568" w:author="Author">
        <w:r w:rsidR="00BC7C73">
          <w:rPr>
            <w:sz w:val="24"/>
            <w:szCs w:val="24"/>
          </w:rPr>
          <w:t xml:space="preserve"> President</w:t>
        </w:r>
      </w:ins>
      <w:r w:rsidRPr="67851D6F">
        <w:rPr>
          <w:sz w:val="24"/>
          <w:szCs w:val="24"/>
        </w:rPr>
        <w:t xml:space="preserve"> for </w:t>
      </w:r>
      <w:ins w:id="569" w:author="Author">
        <w:r w:rsidR="00BC7C73">
          <w:rPr>
            <w:sz w:val="24"/>
            <w:szCs w:val="24"/>
          </w:rPr>
          <w:t>A</w:t>
        </w:r>
      </w:ins>
      <w:del w:id="570" w:author="Author">
        <w:r w:rsidRPr="67851D6F" w:rsidDel="00BC7C73">
          <w:rPr>
            <w:sz w:val="24"/>
            <w:szCs w:val="24"/>
          </w:rPr>
          <w:delText>a</w:delText>
        </w:r>
      </w:del>
      <w:r w:rsidRPr="67851D6F">
        <w:rPr>
          <w:sz w:val="24"/>
          <w:szCs w:val="24"/>
        </w:rPr>
        <w:t xml:space="preserve">cademic </w:t>
      </w:r>
      <w:ins w:id="571" w:author="Author">
        <w:r w:rsidR="00BC7C73">
          <w:rPr>
            <w:sz w:val="24"/>
            <w:szCs w:val="24"/>
          </w:rPr>
          <w:t>A</w:t>
        </w:r>
      </w:ins>
      <w:del w:id="572" w:author="Author">
        <w:r w:rsidRPr="67851D6F" w:rsidDel="00BC7C73">
          <w:rPr>
            <w:sz w:val="24"/>
            <w:szCs w:val="24"/>
          </w:rPr>
          <w:delText>a</w:delText>
        </w:r>
      </w:del>
      <w:r w:rsidRPr="67851D6F">
        <w:rPr>
          <w:sz w:val="24"/>
          <w:szCs w:val="24"/>
        </w:rPr>
        <w:t>ffairs. All eligible committee members shall vote yes or no through a secret</w:t>
      </w:r>
      <w:r w:rsidRPr="67851D6F">
        <w:rPr>
          <w:spacing w:val="-4"/>
          <w:sz w:val="24"/>
          <w:szCs w:val="24"/>
        </w:rPr>
        <w:t xml:space="preserve"> </w:t>
      </w:r>
      <w:r w:rsidRPr="67851D6F">
        <w:rPr>
          <w:sz w:val="24"/>
          <w:szCs w:val="24"/>
        </w:rPr>
        <w:t>ballot,</w:t>
      </w:r>
      <w:r w:rsidRPr="67851D6F">
        <w:rPr>
          <w:spacing w:val="-5"/>
          <w:sz w:val="24"/>
          <w:szCs w:val="24"/>
        </w:rPr>
        <w:t xml:space="preserve"> </w:t>
      </w:r>
      <w:r w:rsidRPr="67851D6F">
        <w:rPr>
          <w:sz w:val="24"/>
          <w:szCs w:val="24"/>
        </w:rPr>
        <w:t>after</w:t>
      </w:r>
      <w:r w:rsidRPr="67851D6F">
        <w:rPr>
          <w:spacing w:val="-6"/>
          <w:sz w:val="24"/>
          <w:szCs w:val="24"/>
        </w:rPr>
        <w:t xml:space="preserve"> </w:t>
      </w:r>
      <w:r w:rsidRPr="67851D6F">
        <w:rPr>
          <w:sz w:val="24"/>
          <w:szCs w:val="24"/>
        </w:rPr>
        <w:t>participating</w:t>
      </w:r>
      <w:r w:rsidRPr="67851D6F">
        <w:rPr>
          <w:spacing w:val="-5"/>
          <w:sz w:val="24"/>
          <w:szCs w:val="24"/>
        </w:rPr>
        <w:t xml:space="preserve"> </w:t>
      </w:r>
      <w:r w:rsidRPr="67851D6F">
        <w:rPr>
          <w:sz w:val="24"/>
          <w:szCs w:val="24"/>
        </w:rPr>
        <w:t>(either</w:t>
      </w:r>
      <w:r w:rsidRPr="67851D6F">
        <w:rPr>
          <w:spacing w:val="-6"/>
          <w:sz w:val="24"/>
          <w:szCs w:val="24"/>
        </w:rPr>
        <w:t xml:space="preserve"> </w:t>
      </w:r>
      <w:r w:rsidRPr="67851D6F">
        <w:rPr>
          <w:sz w:val="24"/>
          <w:szCs w:val="24"/>
        </w:rPr>
        <w:t>in</w:t>
      </w:r>
      <w:r w:rsidRPr="67851D6F">
        <w:rPr>
          <w:spacing w:val="-5"/>
          <w:sz w:val="24"/>
          <w:szCs w:val="24"/>
        </w:rPr>
        <w:t xml:space="preserve"> </w:t>
      </w:r>
      <w:r w:rsidRPr="67851D6F">
        <w:rPr>
          <w:sz w:val="24"/>
          <w:szCs w:val="24"/>
        </w:rPr>
        <w:t>person</w:t>
      </w:r>
      <w:r w:rsidRPr="67851D6F">
        <w:rPr>
          <w:spacing w:val="-5"/>
          <w:sz w:val="24"/>
          <w:szCs w:val="24"/>
        </w:rPr>
        <w:t xml:space="preserve"> </w:t>
      </w:r>
      <w:r w:rsidRPr="67851D6F">
        <w:rPr>
          <w:sz w:val="24"/>
          <w:szCs w:val="24"/>
        </w:rPr>
        <w:t>or</w:t>
      </w:r>
      <w:r w:rsidRPr="67851D6F">
        <w:rPr>
          <w:spacing w:val="-6"/>
          <w:sz w:val="24"/>
          <w:szCs w:val="24"/>
        </w:rPr>
        <w:t xml:space="preserve"> </w:t>
      </w:r>
      <w:r w:rsidRPr="67851D6F">
        <w:rPr>
          <w:sz w:val="24"/>
          <w:szCs w:val="24"/>
        </w:rPr>
        <w:t>remotely)</w:t>
      </w:r>
      <w:r w:rsidRPr="67851D6F">
        <w:rPr>
          <w:spacing w:val="-3"/>
          <w:sz w:val="24"/>
          <w:szCs w:val="24"/>
        </w:rPr>
        <w:t xml:space="preserve"> </w:t>
      </w:r>
      <w:r w:rsidRPr="67851D6F">
        <w:rPr>
          <w:sz w:val="24"/>
          <w:szCs w:val="24"/>
        </w:rPr>
        <w:t>in</w:t>
      </w:r>
      <w:r w:rsidRPr="67851D6F">
        <w:rPr>
          <w:spacing w:val="-5"/>
          <w:sz w:val="24"/>
          <w:szCs w:val="24"/>
        </w:rPr>
        <w:t xml:space="preserve"> </w:t>
      </w:r>
      <w:r w:rsidRPr="67851D6F">
        <w:rPr>
          <w:sz w:val="24"/>
          <w:szCs w:val="24"/>
        </w:rPr>
        <w:t>the</w:t>
      </w:r>
      <w:r w:rsidRPr="67851D6F">
        <w:rPr>
          <w:spacing w:val="-6"/>
          <w:sz w:val="24"/>
          <w:szCs w:val="24"/>
        </w:rPr>
        <w:t xml:space="preserve"> </w:t>
      </w:r>
      <w:r w:rsidRPr="67851D6F">
        <w:rPr>
          <w:sz w:val="24"/>
          <w:szCs w:val="24"/>
        </w:rPr>
        <w:t>deliberation</w:t>
      </w:r>
      <w:r w:rsidRPr="67851D6F">
        <w:rPr>
          <w:spacing w:val="-5"/>
          <w:sz w:val="24"/>
          <w:szCs w:val="24"/>
        </w:rPr>
        <w:t xml:space="preserve"> </w:t>
      </w:r>
      <w:r w:rsidRPr="67851D6F">
        <w:rPr>
          <w:sz w:val="24"/>
          <w:szCs w:val="24"/>
        </w:rPr>
        <w:t>of</w:t>
      </w:r>
      <w:r w:rsidRPr="67851D6F">
        <w:rPr>
          <w:spacing w:val="-6"/>
          <w:sz w:val="24"/>
          <w:szCs w:val="24"/>
        </w:rPr>
        <w:t xml:space="preserve"> </w:t>
      </w:r>
      <w:r w:rsidRPr="67851D6F">
        <w:rPr>
          <w:sz w:val="24"/>
          <w:szCs w:val="24"/>
        </w:rPr>
        <w:t>the committee. Proxy votes or votes submitted by non-secure means (e.g., email or communication</w:t>
      </w:r>
      <w:r w:rsidRPr="67851D6F">
        <w:rPr>
          <w:spacing w:val="-15"/>
          <w:sz w:val="24"/>
          <w:szCs w:val="24"/>
        </w:rPr>
        <w:t xml:space="preserve"> </w:t>
      </w:r>
      <w:r w:rsidRPr="67851D6F">
        <w:rPr>
          <w:sz w:val="24"/>
          <w:szCs w:val="24"/>
        </w:rPr>
        <w:t>accessible</w:t>
      </w:r>
      <w:r w:rsidRPr="67851D6F">
        <w:rPr>
          <w:spacing w:val="-15"/>
          <w:sz w:val="24"/>
          <w:szCs w:val="24"/>
        </w:rPr>
        <w:t xml:space="preserve"> </w:t>
      </w:r>
      <w:r w:rsidRPr="67851D6F">
        <w:rPr>
          <w:sz w:val="24"/>
          <w:szCs w:val="24"/>
        </w:rPr>
        <w:t>to</w:t>
      </w:r>
      <w:r w:rsidRPr="67851D6F">
        <w:rPr>
          <w:spacing w:val="-15"/>
          <w:sz w:val="24"/>
          <w:szCs w:val="24"/>
        </w:rPr>
        <w:t xml:space="preserve"> </w:t>
      </w:r>
      <w:r w:rsidRPr="67851D6F">
        <w:rPr>
          <w:sz w:val="24"/>
          <w:szCs w:val="24"/>
        </w:rPr>
        <w:t>a</w:t>
      </w:r>
      <w:r w:rsidRPr="67851D6F">
        <w:rPr>
          <w:spacing w:val="-15"/>
          <w:sz w:val="24"/>
          <w:szCs w:val="24"/>
        </w:rPr>
        <w:t xml:space="preserve"> </w:t>
      </w:r>
      <w:r w:rsidRPr="67851D6F">
        <w:rPr>
          <w:sz w:val="24"/>
          <w:szCs w:val="24"/>
        </w:rPr>
        <w:t>third</w:t>
      </w:r>
      <w:r w:rsidRPr="67851D6F">
        <w:rPr>
          <w:spacing w:val="-15"/>
          <w:sz w:val="24"/>
          <w:szCs w:val="24"/>
        </w:rPr>
        <w:t xml:space="preserve"> </w:t>
      </w:r>
      <w:r w:rsidRPr="67851D6F">
        <w:rPr>
          <w:sz w:val="24"/>
          <w:szCs w:val="24"/>
        </w:rPr>
        <w:t>party)</w:t>
      </w:r>
      <w:r w:rsidRPr="67851D6F">
        <w:rPr>
          <w:spacing w:val="-15"/>
          <w:sz w:val="24"/>
          <w:szCs w:val="24"/>
        </w:rPr>
        <w:t xml:space="preserve"> </w:t>
      </w:r>
      <w:r w:rsidRPr="67851D6F">
        <w:rPr>
          <w:sz w:val="24"/>
          <w:szCs w:val="24"/>
        </w:rPr>
        <w:t>are</w:t>
      </w:r>
      <w:r w:rsidRPr="67851D6F">
        <w:rPr>
          <w:spacing w:val="-15"/>
          <w:sz w:val="24"/>
          <w:szCs w:val="24"/>
        </w:rPr>
        <w:t xml:space="preserve"> </w:t>
      </w:r>
      <w:r w:rsidRPr="67851D6F">
        <w:rPr>
          <w:sz w:val="24"/>
          <w:szCs w:val="24"/>
        </w:rPr>
        <w:t>not</w:t>
      </w:r>
      <w:r w:rsidRPr="67851D6F">
        <w:rPr>
          <w:spacing w:val="-13"/>
          <w:sz w:val="24"/>
          <w:szCs w:val="24"/>
        </w:rPr>
        <w:t xml:space="preserve"> </w:t>
      </w:r>
      <w:r w:rsidRPr="67851D6F">
        <w:rPr>
          <w:sz w:val="24"/>
          <w:szCs w:val="24"/>
        </w:rPr>
        <w:t>permitted.</w:t>
      </w:r>
      <w:r w:rsidRPr="67851D6F">
        <w:rPr>
          <w:spacing w:val="-15"/>
          <w:sz w:val="24"/>
          <w:szCs w:val="24"/>
        </w:rPr>
        <w:t xml:space="preserve"> </w:t>
      </w:r>
      <w:r w:rsidRPr="67851D6F">
        <w:rPr>
          <w:sz w:val="24"/>
          <w:szCs w:val="24"/>
        </w:rPr>
        <w:t>Members</w:t>
      </w:r>
      <w:r w:rsidRPr="67851D6F">
        <w:rPr>
          <w:spacing w:val="-13"/>
          <w:sz w:val="24"/>
          <w:szCs w:val="24"/>
        </w:rPr>
        <w:t xml:space="preserve"> </w:t>
      </w:r>
      <w:del w:id="573" w:author="Author">
        <w:r w:rsidRPr="02B30FE6" w:rsidDel="00CC7F8A">
          <w:rPr>
            <w:sz w:val="24"/>
            <w:szCs w:val="24"/>
          </w:rPr>
          <w:delText xml:space="preserve">who are </w:delText>
        </w:r>
      </w:del>
      <w:r w:rsidRPr="67851D6F">
        <w:rPr>
          <w:sz w:val="24"/>
          <w:szCs w:val="24"/>
        </w:rPr>
        <w:t>eligible to vote on a specific candidate’s tenure application are defined in section V.D.5. In instances</w:t>
      </w:r>
      <w:r w:rsidRPr="67851D6F">
        <w:rPr>
          <w:spacing w:val="-10"/>
          <w:sz w:val="24"/>
          <w:szCs w:val="24"/>
        </w:rPr>
        <w:t xml:space="preserve"> </w:t>
      </w:r>
      <w:bookmarkStart w:id="574" w:name="_Int_YZlcsuB5"/>
      <w:r w:rsidRPr="67851D6F">
        <w:rPr>
          <w:sz w:val="24"/>
          <w:szCs w:val="24"/>
        </w:rPr>
        <w:t>of</w:t>
      </w:r>
      <w:bookmarkEnd w:id="574"/>
      <w:r w:rsidRPr="67851D6F">
        <w:rPr>
          <w:spacing w:val="-11"/>
          <w:sz w:val="24"/>
          <w:szCs w:val="24"/>
        </w:rPr>
        <w:t xml:space="preserve"> </w:t>
      </w:r>
      <w:r w:rsidRPr="67851D6F">
        <w:rPr>
          <w:sz w:val="24"/>
          <w:szCs w:val="24"/>
        </w:rPr>
        <w:t>a</w:t>
      </w:r>
      <w:r w:rsidRPr="67851D6F">
        <w:rPr>
          <w:spacing w:val="-12"/>
          <w:sz w:val="24"/>
          <w:szCs w:val="24"/>
        </w:rPr>
        <w:t xml:space="preserve"> </w:t>
      </w:r>
      <w:r w:rsidRPr="67851D6F">
        <w:rPr>
          <w:sz w:val="24"/>
          <w:szCs w:val="24"/>
        </w:rPr>
        <w:t>non-unanimous</w:t>
      </w:r>
      <w:r w:rsidRPr="67851D6F">
        <w:rPr>
          <w:spacing w:val="-10"/>
          <w:sz w:val="24"/>
          <w:szCs w:val="24"/>
        </w:rPr>
        <w:t xml:space="preserve"> </w:t>
      </w:r>
      <w:r w:rsidRPr="67851D6F">
        <w:rPr>
          <w:sz w:val="24"/>
          <w:szCs w:val="24"/>
        </w:rPr>
        <w:t>vote</w:t>
      </w:r>
      <w:r w:rsidRPr="67851D6F">
        <w:rPr>
          <w:spacing w:val="-12"/>
          <w:sz w:val="24"/>
          <w:szCs w:val="24"/>
        </w:rPr>
        <w:t xml:space="preserve"> </w:t>
      </w:r>
      <w:r w:rsidRPr="67851D6F">
        <w:rPr>
          <w:sz w:val="24"/>
          <w:szCs w:val="24"/>
        </w:rPr>
        <w:t>of</w:t>
      </w:r>
      <w:r w:rsidRPr="67851D6F">
        <w:rPr>
          <w:spacing w:val="-11"/>
          <w:sz w:val="24"/>
          <w:szCs w:val="24"/>
        </w:rPr>
        <w:t xml:space="preserve"> </w:t>
      </w:r>
      <w:r w:rsidRPr="67851D6F">
        <w:rPr>
          <w:sz w:val="24"/>
          <w:szCs w:val="24"/>
        </w:rPr>
        <w:t>all</w:t>
      </w:r>
      <w:r w:rsidRPr="67851D6F">
        <w:rPr>
          <w:spacing w:val="-13"/>
          <w:sz w:val="24"/>
          <w:szCs w:val="24"/>
        </w:rPr>
        <w:t xml:space="preserve"> </w:t>
      </w:r>
      <w:r w:rsidRPr="67851D6F">
        <w:rPr>
          <w:sz w:val="24"/>
          <w:szCs w:val="24"/>
        </w:rPr>
        <w:t>eligible</w:t>
      </w:r>
      <w:r w:rsidRPr="67851D6F">
        <w:rPr>
          <w:spacing w:val="-14"/>
          <w:sz w:val="24"/>
          <w:szCs w:val="24"/>
        </w:rPr>
        <w:t xml:space="preserve"> </w:t>
      </w:r>
      <w:r w:rsidRPr="67851D6F">
        <w:rPr>
          <w:sz w:val="24"/>
          <w:szCs w:val="24"/>
        </w:rPr>
        <w:t>voting</w:t>
      </w:r>
      <w:r w:rsidRPr="67851D6F">
        <w:rPr>
          <w:spacing w:val="-11"/>
          <w:sz w:val="24"/>
          <w:szCs w:val="24"/>
        </w:rPr>
        <w:t xml:space="preserve"> </w:t>
      </w:r>
      <w:r w:rsidRPr="67851D6F">
        <w:rPr>
          <w:sz w:val="24"/>
          <w:szCs w:val="24"/>
        </w:rPr>
        <w:t>members,</w:t>
      </w:r>
      <w:r w:rsidRPr="67851D6F">
        <w:rPr>
          <w:spacing w:val="-11"/>
          <w:sz w:val="24"/>
          <w:szCs w:val="24"/>
        </w:rPr>
        <w:t xml:space="preserve"> </w:t>
      </w:r>
      <w:r w:rsidRPr="67851D6F">
        <w:rPr>
          <w:sz w:val="24"/>
          <w:szCs w:val="24"/>
        </w:rPr>
        <w:t>the</w:t>
      </w:r>
      <w:r w:rsidRPr="67851D6F">
        <w:rPr>
          <w:spacing w:val="-12"/>
          <w:sz w:val="24"/>
          <w:szCs w:val="24"/>
        </w:rPr>
        <w:t xml:space="preserve"> </w:t>
      </w:r>
      <w:r w:rsidRPr="67851D6F">
        <w:rPr>
          <w:sz w:val="24"/>
          <w:szCs w:val="24"/>
        </w:rPr>
        <w:t>minority</w:t>
      </w:r>
      <w:r w:rsidRPr="67851D6F">
        <w:rPr>
          <w:spacing w:val="-11"/>
          <w:sz w:val="24"/>
          <w:szCs w:val="24"/>
        </w:rPr>
        <w:t xml:space="preserve"> </w:t>
      </w:r>
      <w:r w:rsidRPr="67851D6F">
        <w:rPr>
          <w:sz w:val="24"/>
          <w:szCs w:val="24"/>
        </w:rPr>
        <w:t>opinion must</w:t>
      </w:r>
      <w:r w:rsidRPr="67851D6F">
        <w:rPr>
          <w:spacing w:val="-12"/>
          <w:sz w:val="24"/>
          <w:szCs w:val="24"/>
        </w:rPr>
        <w:t xml:space="preserve"> </w:t>
      </w:r>
      <w:r w:rsidRPr="67851D6F">
        <w:rPr>
          <w:sz w:val="24"/>
          <w:szCs w:val="24"/>
        </w:rPr>
        <w:t>be</w:t>
      </w:r>
      <w:r w:rsidRPr="67851D6F">
        <w:rPr>
          <w:spacing w:val="-13"/>
          <w:sz w:val="24"/>
          <w:szCs w:val="24"/>
        </w:rPr>
        <w:t xml:space="preserve"> </w:t>
      </w:r>
      <w:r w:rsidRPr="67851D6F">
        <w:rPr>
          <w:sz w:val="24"/>
          <w:szCs w:val="24"/>
        </w:rPr>
        <w:t>included</w:t>
      </w:r>
      <w:r w:rsidRPr="67851D6F">
        <w:rPr>
          <w:spacing w:val="-10"/>
          <w:sz w:val="24"/>
          <w:szCs w:val="24"/>
        </w:rPr>
        <w:t xml:space="preserve"> </w:t>
      </w:r>
      <w:r w:rsidRPr="67851D6F">
        <w:rPr>
          <w:sz w:val="24"/>
          <w:szCs w:val="24"/>
        </w:rPr>
        <w:t>in</w:t>
      </w:r>
      <w:r w:rsidRPr="67851D6F">
        <w:rPr>
          <w:spacing w:val="-12"/>
          <w:sz w:val="24"/>
          <w:szCs w:val="24"/>
        </w:rPr>
        <w:t xml:space="preserve"> </w:t>
      </w:r>
      <w:r w:rsidRPr="67851D6F">
        <w:rPr>
          <w:sz w:val="24"/>
          <w:szCs w:val="24"/>
        </w:rPr>
        <w:t>the</w:t>
      </w:r>
      <w:r w:rsidRPr="67851D6F">
        <w:rPr>
          <w:spacing w:val="-11"/>
          <w:sz w:val="24"/>
          <w:szCs w:val="24"/>
        </w:rPr>
        <w:t xml:space="preserve"> </w:t>
      </w:r>
      <w:r w:rsidRPr="67851D6F">
        <w:rPr>
          <w:sz w:val="24"/>
          <w:szCs w:val="24"/>
        </w:rPr>
        <w:t>committee</w:t>
      </w:r>
      <w:r w:rsidRPr="67851D6F">
        <w:rPr>
          <w:spacing w:val="-13"/>
          <w:sz w:val="24"/>
          <w:szCs w:val="24"/>
        </w:rPr>
        <w:t xml:space="preserve"> </w:t>
      </w:r>
      <w:r w:rsidRPr="67851D6F">
        <w:rPr>
          <w:sz w:val="24"/>
          <w:szCs w:val="24"/>
        </w:rPr>
        <w:t>recommendation</w:t>
      </w:r>
      <w:ins w:id="575" w:author="Author">
        <w:r w:rsidR="4AD58E04" w:rsidRPr="02B30FE6">
          <w:rPr>
            <w:sz w:val="24"/>
            <w:szCs w:val="24"/>
          </w:rPr>
          <w:t>,</w:t>
        </w:r>
      </w:ins>
      <w:r w:rsidRPr="67851D6F">
        <w:rPr>
          <w:spacing w:val="-12"/>
          <w:sz w:val="24"/>
          <w:szCs w:val="24"/>
        </w:rPr>
        <w:t xml:space="preserve"> </w:t>
      </w:r>
      <w:r w:rsidRPr="67851D6F">
        <w:rPr>
          <w:sz w:val="24"/>
          <w:szCs w:val="24"/>
        </w:rPr>
        <w:t>and</w:t>
      </w:r>
      <w:r w:rsidRPr="67851D6F">
        <w:rPr>
          <w:spacing w:val="-12"/>
          <w:sz w:val="24"/>
          <w:szCs w:val="24"/>
        </w:rPr>
        <w:t xml:space="preserve"> </w:t>
      </w:r>
      <w:r w:rsidRPr="67851D6F">
        <w:rPr>
          <w:sz w:val="24"/>
          <w:szCs w:val="24"/>
        </w:rPr>
        <w:t>the</w:t>
      </w:r>
      <w:r w:rsidRPr="67851D6F">
        <w:rPr>
          <w:spacing w:val="-11"/>
          <w:sz w:val="24"/>
          <w:szCs w:val="24"/>
        </w:rPr>
        <w:t xml:space="preserve"> </w:t>
      </w:r>
      <w:r w:rsidRPr="67851D6F">
        <w:rPr>
          <w:sz w:val="24"/>
          <w:szCs w:val="24"/>
        </w:rPr>
        <w:t>minority</w:t>
      </w:r>
      <w:r w:rsidRPr="67851D6F">
        <w:rPr>
          <w:spacing w:val="-12"/>
          <w:sz w:val="24"/>
          <w:szCs w:val="24"/>
        </w:rPr>
        <w:t xml:space="preserve"> </w:t>
      </w:r>
      <w:r w:rsidRPr="67851D6F">
        <w:rPr>
          <w:sz w:val="24"/>
          <w:szCs w:val="24"/>
        </w:rPr>
        <w:t>must</w:t>
      </w:r>
      <w:r w:rsidRPr="67851D6F">
        <w:rPr>
          <w:spacing w:val="-12"/>
          <w:sz w:val="24"/>
          <w:szCs w:val="24"/>
        </w:rPr>
        <w:t xml:space="preserve"> </w:t>
      </w:r>
      <w:r w:rsidRPr="67851D6F">
        <w:rPr>
          <w:sz w:val="24"/>
          <w:szCs w:val="24"/>
        </w:rPr>
        <w:t>be</w:t>
      </w:r>
      <w:r w:rsidRPr="67851D6F">
        <w:rPr>
          <w:spacing w:val="-13"/>
          <w:sz w:val="24"/>
          <w:szCs w:val="24"/>
        </w:rPr>
        <w:t xml:space="preserve"> </w:t>
      </w:r>
      <w:r w:rsidRPr="67851D6F">
        <w:rPr>
          <w:sz w:val="24"/>
          <w:szCs w:val="24"/>
        </w:rPr>
        <w:t>given</w:t>
      </w:r>
      <w:r w:rsidRPr="67851D6F">
        <w:rPr>
          <w:spacing w:val="-12"/>
          <w:sz w:val="24"/>
          <w:szCs w:val="24"/>
        </w:rPr>
        <w:t xml:space="preserve"> </w:t>
      </w:r>
      <w:r w:rsidRPr="67851D6F">
        <w:rPr>
          <w:sz w:val="24"/>
          <w:szCs w:val="24"/>
        </w:rPr>
        <w:t xml:space="preserve">the option to write the minority opinion. The Office of the Provost will </w:t>
      </w:r>
      <w:ins w:id="576" w:author="Author">
        <w:r w:rsidR="003A1970">
          <w:rPr>
            <w:sz w:val="24"/>
            <w:szCs w:val="24"/>
          </w:rPr>
          <w:t xml:space="preserve">make </w:t>
        </w:r>
      </w:ins>
      <w:del w:id="577" w:author="Author">
        <w:r w:rsidRPr="67851D6F" w:rsidDel="003A1970">
          <w:rPr>
            <w:sz w:val="24"/>
            <w:szCs w:val="24"/>
          </w:rPr>
          <w:delText xml:space="preserve">provide a copy of </w:delText>
        </w:r>
      </w:del>
      <w:r w:rsidRPr="67851D6F">
        <w:rPr>
          <w:sz w:val="24"/>
          <w:szCs w:val="24"/>
        </w:rPr>
        <w:t xml:space="preserve">the recommendation letter </w:t>
      </w:r>
      <w:ins w:id="578" w:author="Author">
        <w:r w:rsidR="003A1970">
          <w:rPr>
            <w:sz w:val="24"/>
            <w:szCs w:val="24"/>
          </w:rPr>
          <w:t xml:space="preserve">available </w:t>
        </w:r>
      </w:ins>
      <w:r w:rsidRPr="67851D6F">
        <w:rPr>
          <w:sz w:val="24"/>
          <w:szCs w:val="24"/>
        </w:rPr>
        <w:t>to the dean of the college</w:t>
      </w:r>
      <w:ins w:id="579" w:author="Author">
        <w:r w:rsidR="006803CB">
          <w:rPr>
            <w:sz w:val="24"/>
            <w:szCs w:val="24"/>
          </w:rPr>
          <w:t>/school</w:t>
        </w:r>
      </w:ins>
      <w:r w:rsidRPr="67851D6F">
        <w:rPr>
          <w:sz w:val="24"/>
          <w:szCs w:val="24"/>
        </w:rPr>
        <w:t>, the department chair</w:t>
      </w:r>
      <w:ins w:id="580" w:author="Author">
        <w:r w:rsidR="61EAAED2" w:rsidRPr="02B30FE6">
          <w:rPr>
            <w:sz w:val="24"/>
            <w:szCs w:val="24"/>
          </w:rPr>
          <w:t>,</w:t>
        </w:r>
      </w:ins>
      <w:r w:rsidRPr="67851D6F">
        <w:rPr>
          <w:sz w:val="24"/>
          <w:szCs w:val="24"/>
        </w:rPr>
        <w:t xml:space="preserve"> and the faculty </w:t>
      </w:r>
      <w:bookmarkStart w:id="581" w:name="_Int_v4ANMr6C"/>
      <w:r w:rsidRPr="67851D6F">
        <w:rPr>
          <w:sz w:val="24"/>
          <w:szCs w:val="24"/>
        </w:rPr>
        <w:t>member</w:t>
      </w:r>
      <w:bookmarkEnd w:id="581"/>
      <w:r w:rsidRPr="67851D6F">
        <w:rPr>
          <w:sz w:val="24"/>
          <w:szCs w:val="24"/>
        </w:rPr>
        <w:t>.</w:t>
      </w:r>
    </w:p>
    <w:p w14:paraId="38AF8A3C" w14:textId="77777777" w:rsidR="005374E8" w:rsidRDefault="005374E8">
      <w:pPr>
        <w:pStyle w:val="BodyText"/>
      </w:pPr>
    </w:p>
    <w:p w14:paraId="4156F18B" w14:textId="39AD13AC" w:rsidR="005374E8" w:rsidRDefault="03B41528">
      <w:pPr>
        <w:pStyle w:val="ListParagraph"/>
        <w:numPr>
          <w:ilvl w:val="1"/>
          <w:numId w:val="1"/>
        </w:numPr>
        <w:tabs>
          <w:tab w:val="left" w:pos="1199"/>
        </w:tabs>
        <w:ind w:left="1199"/>
        <w:rPr>
          <w:sz w:val="24"/>
          <w:szCs w:val="24"/>
        </w:rPr>
        <w:pPrChange w:id="582" w:author="Author">
          <w:pPr>
            <w:pStyle w:val="ListParagraph"/>
            <w:numPr>
              <w:ilvl w:val="1"/>
              <w:numId w:val="1"/>
            </w:numPr>
            <w:tabs>
              <w:tab w:val="left" w:pos="1199"/>
            </w:tabs>
            <w:ind w:left="1200" w:right="116"/>
          </w:pPr>
        </w:pPrChange>
      </w:pPr>
      <w:r w:rsidRPr="67851D6F">
        <w:rPr>
          <w:sz w:val="24"/>
          <w:szCs w:val="24"/>
        </w:rPr>
        <w:t xml:space="preserve">The </w:t>
      </w:r>
      <w:ins w:id="583" w:author="Author">
        <w:r w:rsidR="00BC7C73" w:rsidRPr="0D26B095">
          <w:rPr>
            <w:sz w:val="24"/>
            <w:szCs w:val="24"/>
          </w:rPr>
          <w:t>P</w:t>
        </w:r>
      </w:ins>
      <w:del w:id="584" w:author="Author">
        <w:r w:rsidRPr="0D26B095" w:rsidDel="03B41528">
          <w:rPr>
            <w:sz w:val="24"/>
            <w:szCs w:val="24"/>
          </w:rPr>
          <w:delText>p</w:delText>
        </w:r>
      </w:del>
      <w:r w:rsidRPr="67851D6F">
        <w:rPr>
          <w:sz w:val="24"/>
          <w:szCs w:val="24"/>
        </w:rPr>
        <w:t xml:space="preserve">rovost and </w:t>
      </w:r>
      <w:ins w:id="585" w:author="Author">
        <w:del w:id="586" w:author="Author">
          <w:r w:rsidRPr="0D26B095" w:rsidDel="03B41528">
            <w:rPr>
              <w:sz w:val="24"/>
              <w:szCs w:val="24"/>
            </w:rPr>
            <w:delText xml:space="preserve">executive </w:delText>
          </w:r>
        </w:del>
      </w:ins>
      <w:del w:id="587" w:author="Author">
        <w:r w:rsidRPr="0D26B095" w:rsidDel="03B41528">
          <w:rPr>
            <w:sz w:val="24"/>
            <w:szCs w:val="24"/>
          </w:rPr>
          <w:delText>vice president</w:delText>
        </w:r>
      </w:del>
      <w:ins w:id="588" w:author="Author">
        <w:r w:rsidR="00BC7C73" w:rsidRPr="0D26B095">
          <w:rPr>
            <w:sz w:val="24"/>
            <w:szCs w:val="24"/>
          </w:rPr>
          <w:t xml:space="preserve"> Executive  Vice President</w:t>
        </w:r>
      </w:ins>
      <w:r w:rsidRPr="67851D6F">
        <w:rPr>
          <w:sz w:val="24"/>
          <w:szCs w:val="24"/>
        </w:rPr>
        <w:t xml:space="preserve"> for </w:t>
      </w:r>
      <w:ins w:id="589" w:author="Author">
        <w:r w:rsidR="00BC7C73" w:rsidRPr="0D26B095">
          <w:rPr>
            <w:sz w:val="24"/>
            <w:szCs w:val="24"/>
          </w:rPr>
          <w:t>A</w:t>
        </w:r>
      </w:ins>
      <w:del w:id="590" w:author="Author">
        <w:r w:rsidRPr="0D26B095" w:rsidDel="03B41528">
          <w:rPr>
            <w:sz w:val="24"/>
            <w:szCs w:val="24"/>
          </w:rPr>
          <w:delText>a</w:delText>
        </w:r>
      </w:del>
      <w:r w:rsidRPr="67851D6F">
        <w:rPr>
          <w:sz w:val="24"/>
          <w:szCs w:val="24"/>
        </w:rPr>
        <w:t xml:space="preserve">cademic </w:t>
      </w:r>
      <w:ins w:id="591" w:author="Author">
        <w:r w:rsidR="00BC7C73" w:rsidRPr="0D26B095">
          <w:rPr>
            <w:sz w:val="24"/>
            <w:szCs w:val="24"/>
          </w:rPr>
          <w:t>A</w:t>
        </w:r>
      </w:ins>
      <w:del w:id="592" w:author="Author">
        <w:r w:rsidRPr="0D26B095" w:rsidDel="03B41528">
          <w:rPr>
            <w:sz w:val="24"/>
            <w:szCs w:val="24"/>
          </w:rPr>
          <w:delText>a</w:delText>
        </w:r>
      </w:del>
      <w:r w:rsidRPr="67851D6F">
        <w:rPr>
          <w:sz w:val="24"/>
          <w:szCs w:val="24"/>
        </w:rPr>
        <w:t xml:space="preserve">ffairs, after examining all submitted documents and consulting with </w:t>
      </w:r>
      <w:ins w:id="593" w:author="Author">
        <w:r w:rsidR="13B30445" w:rsidRPr="0D26B095">
          <w:rPr>
            <w:sz w:val="24"/>
            <w:szCs w:val="24"/>
          </w:rPr>
          <w:t xml:space="preserve">the </w:t>
        </w:r>
        <w:del w:id="594" w:author="Author">
          <w:r w:rsidRPr="0D26B095" w:rsidDel="03B41528">
            <w:rPr>
              <w:sz w:val="24"/>
              <w:szCs w:val="24"/>
            </w:rPr>
            <w:delText>executive vice president</w:delText>
          </w:r>
        </w:del>
        <w:r w:rsidR="00BC7C73" w:rsidRPr="0D26B095">
          <w:rPr>
            <w:sz w:val="24"/>
            <w:szCs w:val="24"/>
          </w:rPr>
          <w:t xml:space="preserve"> Executive  Vice President</w:t>
        </w:r>
        <w:r w:rsidR="13B30445" w:rsidRPr="0D26B095">
          <w:rPr>
            <w:sz w:val="24"/>
            <w:szCs w:val="24"/>
          </w:rPr>
          <w:t xml:space="preserve"> for </w:t>
        </w:r>
        <w:r w:rsidR="00BC7C73" w:rsidRPr="0D26B095">
          <w:rPr>
            <w:sz w:val="24"/>
            <w:szCs w:val="24"/>
          </w:rPr>
          <w:t>H</w:t>
        </w:r>
        <w:del w:id="595" w:author="Author">
          <w:r w:rsidRPr="0D26B095" w:rsidDel="03B41528">
            <w:rPr>
              <w:sz w:val="24"/>
              <w:szCs w:val="24"/>
            </w:rPr>
            <w:delText>h</w:delText>
          </w:r>
        </w:del>
        <w:r w:rsidR="13B30445" w:rsidRPr="0D26B095">
          <w:rPr>
            <w:sz w:val="24"/>
            <w:szCs w:val="24"/>
          </w:rPr>
          <w:t xml:space="preserve">ealth </w:t>
        </w:r>
        <w:r w:rsidR="00BC7C73" w:rsidRPr="0D26B095">
          <w:rPr>
            <w:sz w:val="24"/>
            <w:szCs w:val="24"/>
          </w:rPr>
          <w:t>S</w:t>
        </w:r>
        <w:del w:id="596" w:author="Author">
          <w:r w:rsidRPr="0D26B095" w:rsidDel="03B41528">
            <w:rPr>
              <w:sz w:val="24"/>
              <w:szCs w:val="24"/>
            </w:rPr>
            <w:delText>s</w:delText>
          </w:r>
        </w:del>
        <w:r w:rsidR="13B30445" w:rsidRPr="0D26B095">
          <w:rPr>
            <w:sz w:val="24"/>
            <w:szCs w:val="24"/>
          </w:rPr>
          <w:t xml:space="preserve">ciences, </w:t>
        </w:r>
        <w:del w:id="597" w:author="Author">
          <w:r w:rsidRPr="0D26B095" w:rsidDel="03B41528">
            <w:rPr>
              <w:sz w:val="24"/>
              <w:szCs w:val="24"/>
            </w:rPr>
            <w:delText>if necessary</w:delText>
          </w:r>
        </w:del>
        <w:r w:rsidR="597249C6" w:rsidRPr="0D26B095">
          <w:rPr>
            <w:sz w:val="24"/>
            <w:szCs w:val="24"/>
          </w:rPr>
          <w:t>as appropriate</w:t>
        </w:r>
        <w:r w:rsidR="13B30445" w:rsidRPr="0D26B095">
          <w:rPr>
            <w:sz w:val="24"/>
            <w:szCs w:val="24"/>
          </w:rPr>
          <w:t xml:space="preserve">, </w:t>
        </w:r>
      </w:ins>
      <w:del w:id="598" w:author="Author">
        <w:r w:rsidRPr="0D26B095" w:rsidDel="03B41528">
          <w:rPr>
            <w:sz w:val="24"/>
            <w:szCs w:val="24"/>
          </w:rPr>
          <w:delText xml:space="preserve">appropriate staff members, </w:delText>
        </w:r>
      </w:del>
      <w:ins w:id="599" w:author="Author">
        <w:r w:rsidR="0C5EF16A" w:rsidRPr="0D26B095">
          <w:rPr>
            <w:sz w:val="24"/>
            <w:szCs w:val="24"/>
          </w:rPr>
          <w:t>sends</w:t>
        </w:r>
        <w:r w:rsidR="145EE447" w:rsidRPr="0D26B095">
          <w:rPr>
            <w:sz w:val="24"/>
            <w:szCs w:val="24"/>
          </w:rPr>
          <w:t xml:space="preserve"> a</w:t>
        </w:r>
        <w:r w:rsidR="0C5EF16A" w:rsidRPr="0D26B095">
          <w:rPr>
            <w:sz w:val="24"/>
            <w:szCs w:val="24"/>
          </w:rPr>
          <w:t xml:space="preserve"> recommendation to the President. </w:t>
        </w:r>
      </w:ins>
      <w:del w:id="600" w:author="Author">
        <w:r w:rsidRPr="0D26B095" w:rsidDel="03B41528">
          <w:rPr>
            <w:sz w:val="24"/>
            <w:szCs w:val="24"/>
          </w:rPr>
          <w:delText xml:space="preserve">makes a determination concerning tenure for the faculty member. </w:delText>
        </w:r>
      </w:del>
      <w:r w:rsidRPr="67851D6F">
        <w:rPr>
          <w:sz w:val="24"/>
          <w:szCs w:val="24"/>
        </w:rPr>
        <w:t>If</w:t>
      </w:r>
      <w:r w:rsidRPr="67851D6F">
        <w:rPr>
          <w:spacing w:val="-15"/>
          <w:sz w:val="24"/>
          <w:szCs w:val="24"/>
        </w:rPr>
        <w:t xml:space="preserve"> </w:t>
      </w:r>
      <w:r w:rsidRPr="67851D6F">
        <w:rPr>
          <w:sz w:val="24"/>
          <w:szCs w:val="24"/>
        </w:rPr>
        <w:t>the</w:t>
      </w:r>
      <w:r w:rsidRPr="67851D6F">
        <w:rPr>
          <w:spacing w:val="-13"/>
          <w:sz w:val="24"/>
          <w:szCs w:val="24"/>
        </w:rPr>
        <w:t xml:space="preserve"> </w:t>
      </w:r>
      <w:r w:rsidRPr="67851D6F">
        <w:rPr>
          <w:sz w:val="24"/>
          <w:szCs w:val="24"/>
        </w:rPr>
        <w:t>recommendations</w:t>
      </w:r>
      <w:r w:rsidRPr="67851D6F">
        <w:rPr>
          <w:spacing w:val="-14"/>
          <w:sz w:val="24"/>
          <w:szCs w:val="24"/>
        </w:rPr>
        <w:t xml:space="preserve"> </w:t>
      </w:r>
      <w:r w:rsidRPr="67851D6F">
        <w:rPr>
          <w:sz w:val="24"/>
          <w:szCs w:val="24"/>
        </w:rPr>
        <w:t>from</w:t>
      </w:r>
      <w:r w:rsidRPr="67851D6F">
        <w:rPr>
          <w:spacing w:val="-14"/>
          <w:sz w:val="24"/>
          <w:szCs w:val="24"/>
        </w:rPr>
        <w:t xml:space="preserve"> </w:t>
      </w:r>
      <w:r w:rsidRPr="67851D6F">
        <w:rPr>
          <w:sz w:val="24"/>
          <w:szCs w:val="24"/>
        </w:rPr>
        <w:t>all</w:t>
      </w:r>
      <w:r w:rsidRPr="67851D6F">
        <w:rPr>
          <w:spacing w:val="-11"/>
          <w:sz w:val="24"/>
          <w:szCs w:val="24"/>
        </w:rPr>
        <w:t xml:space="preserve"> </w:t>
      </w:r>
      <w:r w:rsidRPr="67851D6F">
        <w:rPr>
          <w:sz w:val="24"/>
          <w:szCs w:val="24"/>
        </w:rPr>
        <w:t xml:space="preserve">committees and administrators previously acting on the case have not all been the same, or if the </w:t>
      </w:r>
      <w:ins w:id="601" w:author="Author">
        <w:r w:rsidR="00BC7C73" w:rsidRPr="0D26B095">
          <w:rPr>
            <w:sz w:val="24"/>
            <w:szCs w:val="24"/>
          </w:rPr>
          <w:t>P</w:t>
        </w:r>
      </w:ins>
      <w:del w:id="602" w:author="Author">
        <w:r w:rsidRPr="0D26B095" w:rsidDel="03B41528">
          <w:rPr>
            <w:sz w:val="24"/>
            <w:szCs w:val="24"/>
          </w:rPr>
          <w:delText>p</w:delText>
        </w:r>
      </w:del>
      <w:r w:rsidRPr="67851D6F">
        <w:rPr>
          <w:sz w:val="24"/>
          <w:szCs w:val="24"/>
        </w:rPr>
        <w:t xml:space="preserve">rovost and </w:t>
      </w:r>
      <w:ins w:id="603" w:author="Author">
        <w:del w:id="604" w:author="Author">
          <w:r w:rsidRPr="0D26B095" w:rsidDel="03B41528">
            <w:rPr>
              <w:sz w:val="24"/>
              <w:szCs w:val="24"/>
            </w:rPr>
            <w:delText xml:space="preserve">executive </w:delText>
          </w:r>
        </w:del>
      </w:ins>
      <w:del w:id="605" w:author="Author">
        <w:r w:rsidRPr="0D26B095" w:rsidDel="03B41528">
          <w:rPr>
            <w:sz w:val="24"/>
            <w:szCs w:val="24"/>
          </w:rPr>
          <w:delText>vice president</w:delText>
        </w:r>
      </w:del>
      <w:ins w:id="606" w:author="Author">
        <w:r w:rsidR="00BC7C73" w:rsidRPr="0D26B095">
          <w:rPr>
            <w:sz w:val="24"/>
            <w:szCs w:val="24"/>
          </w:rPr>
          <w:t xml:space="preserve"> Executive  Vice President</w:t>
        </w:r>
      </w:ins>
      <w:r w:rsidRPr="67851D6F">
        <w:rPr>
          <w:sz w:val="24"/>
          <w:szCs w:val="24"/>
        </w:rPr>
        <w:t xml:space="preserve"> for </w:t>
      </w:r>
      <w:ins w:id="607" w:author="Author">
        <w:r w:rsidR="00BC7C73" w:rsidRPr="0D26B095">
          <w:rPr>
            <w:sz w:val="24"/>
            <w:szCs w:val="24"/>
          </w:rPr>
          <w:t>A</w:t>
        </w:r>
      </w:ins>
      <w:del w:id="608" w:author="Author">
        <w:r w:rsidRPr="0D26B095" w:rsidDel="03B41528">
          <w:rPr>
            <w:sz w:val="24"/>
            <w:szCs w:val="24"/>
          </w:rPr>
          <w:delText>a</w:delText>
        </w:r>
      </w:del>
      <w:r w:rsidRPr="67851D6F">
        <w:rPr>
          <w:sz w:val="24"/>
          <w:szCs w:val="24"/>
        </w:rPr>
        <w:t xml:space="preserve">cademic </w:t>
      </w:r>
      <w:ins w:id="609" w:author="Author">
        <w:r w:rsidR="00BC7C73" w:rsidRPr="0D26B095">
          <w:rPr>
            <w:sz w:val="24"/>
            <w:szCs w:val="24"/>
          </w:rPr>
          <w:t>A</w:t>
        </w:r>
      </w:ins>
      <w:del w:id="610" w:author="Author">
        <w:r w:rsidRPr="0D26B095" w:rsidDel="03B41528">
          <w:rPr>
            <w:sz w:val="24"/>
            <w:szCs w:val="24"/>
          </w:rPr>
          <w:delText>a</w:delText>
        </w:r>
      </w:del>
      <w:r w:rsidRPr="67851D6F">
        <w:rPr>
          <w:sz w:val="24"/>
          <w:szCs w:val="24"/>
        </w:rPr>
        <w:t xml:space="preserve">ffairs </w:t>
      </w:r>
      <w:ins w:id="611" w:author="Author">
        <w:r w:rsidR="453107B8" w:rsidRPr="0D26B095">
          <w:rPr>
            <w:sz w:val="24"/>
            <w:szCs w:val="24"/>
          </w:rPr>
          <w:t xml:space="preserve">or the </w:t>
        </w:r>
        <w:del w:id="612" w:author="Author">
          <w:r w:rsidRPr="0D26B095" w:rsidDel="03B41528">
            <w:rPr>
              <w:sz w:val="24"/>
              <w:szCs w:val="24"/>
            </w:rPr>
            <w:delText>executive vice president</w:delText>
          </w:r>
        </w:del>
        <w:r w:rsidR="00BC7C73" w:rsidRPr="0D26B095">
          <w:rPr>
            <w:sz w:val="24"/>
            <w:szCs w:val="24"/>
          </w:rPr>
          <w:t xml:space="preserve"> Executive  Vice President</w:t>
        </w:r>
        <w:r w:rsidR="453107B8" w:rsidRPr="0D26B095">
          <w:rPr>
            <w:sz w:val="24"/>
            <w:szCs w:val="24"/>
          </w:rPr>
          <w:t xml:space="preserve"> </w:t>
        </w:r>
        <w:r w:rsidR="1F72DD63" w:rsidRPr="0D26B095">
          <w:rPr>
            <w:sz w:val="24"/>
            <w:szCs w:val="24"/>
          </w:rPr>
          <w:t xml:space="preserve">for Health Sciences </w:t>
        </w:r>
      </w:ins>
      <w:r w:rsidRPr="67851D6F">
        <w:rPr>
          <w:sz w:val="24"/>
          <w:szCs w:val="24"/>
        </w:rPr>
        <w:t>disagrees with the recommendations that</w:t>
      </w:r>
      <w:r w:rsidRPr="67851D6F">
        <w:rPr>
          <w:spacing w:val="-1"/>
          <w:sz w:val="24"/>
          <w:szCs w:val="24"/>
        </w:rPr>
        <w:t xml:space="preserve"> </w:t>
      </w:r>
      <w:r w:rsidRPr="67851D6F">
        <w:rPr>
          <w:sz w:val="24"/>
          <w:szCs w:val="24"/>
        </w:rPr>
        <w:t>have</w:t>
      </w:r>
      <w:r w:rsidRPr="67851D6F">
        <w:rPr>
          <w:spacing w:val="-2"/>
          <w:sz w:val="24"/>
          <w:szCs w:val="24"/>
        </w:rPr>
        <w:t xml:space="preserve"> </w:t>
      </w:r>
      <w:r w:rsidRPr="67851D6F">
        <w:rPr>
          <w:sz w:val="24"/>
          <w:szCs w:val="24"/>
        </w:rPr>
        <w:t>been</w:t>
      </w:r>
      <w:r w:rsidRPr="67851D6F">
        <w:rPr>
          <w:spacing w:val="-1"/>
          <w:sz w:val="24"/>
          <w:szCs w:val="24"/>
        </w:rPr>
        <w:t xml:space="preserve"> </w:t>
      </w:r>
      <w:r w:rsidRPr="67851D6F">
        <w:rPr>
          <w:sz w:val="24"/>
          <w:szCs w:val="24"/>
        </w:rPr>
        <w:t>the</w:t>
      </w:r>
      <w:r w:rsidRPr="67851D6F">
        <w:rPr>
          <w:spacing w:val="-2"/>
          <w:sz w:val="24"/>
          <w:szCs w:val="24"/>
        </w:rPr>
        <w:t xml:space="preserve"> </w:t>
      </w:r>
      <w:r w:rsidRPr="67851D6F">
        <w:rPr>
          <w:sz w:val="24"/>
          <w:szCs w:val="24"/>
        </w:rPr>
        <w:t>same, then</w:t>
      </w:r>
      <w:r w:rsidRPr="67851D6F">
        <w:rPr>
          <w:spacing w:val="-1"/>
          <w:sz w:val="24"/>
          <w:szCs w:val="24"/>
        </w:rPr>
        <w:t xml:space="preserve"> </w:t>
      </w:r>
      <w:r w:rsidRPr="67851D6F">
        <w:rPr>
          <w:sz w:val="24"/>
          <w:szCs w:val="24"/>
        </w:rPr>
        <w:t>the</w:t>
      </w:r>
      <w:r w:rsidRPr="67851D6F">
        <w:rPr>
          <w:spacing w:val="-2"/>
          <w:sz w:val="24"/>
          <w:szCs w:val="24"/>
        </w:rPr>
        <w:t xml:space="preserve"> </w:t>
      </w:r>
      <w:ins w:id="613" w:author="Author">
        <w:r w:rsidR="00BC7C73" w:rsidRPr="0D26B095">
          <w:rPr>
            <w:sz w:val="24"/>
            <w:szCs w:val="24"/>
          </w:rPr>
          <w:t>P</w:t>
        </w:r>
      </w:ins>
      <w:del w:id="614" w:author="Author">
        <w:r w:rsidRPr="0D26B095" w:rsidDel="03B41528">
          <w:rPr>
            <w:sz w:val="24"/>
            <w:szCs w:val="24"/>
          </w:rPr>
          <w:delText>p</w:delText>
        </w:r>
      </w:del>
      <w:r w:rsidRPr="67851D6F">
        <w:rPr>
          <w:spacing w:val="-1"/>
          <w:sz w:val="24"/>
          <w:szCs w:val="24"/>
        </w:rPr>
        <w:t xml:space="preserve">rovost </w:t>
      </w:r>
      <w:r w:rsidRPr="692A050B" w:rsidDel="008DEE60">
        <w:rPr>
          <w:sz w:val="24"/>
          <w:szCs w:val="24"/>
        </w:rPr>
        <w:t>and</w:t>
      </w:r>
      <w:r w:rsidRPr="692A050B" w:rsidDel="03B41528">
        <w:rPr>
          <w:sz w:val="24"/>
          <w:szCs w:val="24"/>
        </w:rPr>
        <w:t xml:space="preserve"> </w:t>
      </w:r>
      <w:ins w:id="615" w:author="Author">
        <w:del w:id="616" w:author="Author">
          <w:r w:rsidRPr="0D26B095" w:rsidDel="03B41528">
            <w:rPr>
              <w:sz w:val="24"/>
              <w:szCs w:val="24"/>
            </w:rPr>
            <w:delText xml:space="preserve">executive </w:delText>
          </w:r>
        </w:del>
      </w:ins>
      <w:del w:id="617" w:author="Author">
        <w:r w:rsidRPr="0D26B095" w:rsidDel="03B41528">
          <w:rPr>
            <w:sz w:val="24"/>
            <w:szCs w:val="24"/>
          </w:rPr>
          <w:delText>vice president</w:delText>
        </w:r>
      </w:del>
      <w:ins w:id="618" w:author="Author">
        <w:r w:rsidR="00BC7C73" w:rsidRPr="0D26B095">
          <w:rPr>
            <w:sz w:val="24"/>
            <w:szCs w:val="24"/>
          </w:rPr>
          <w:t xml:space="preserve"> </w:t>
        </w:r>
        <w:r w:rsidR="00BC7C73" w:rsidRPr="67851D6F">
          <w:rPr>
            <w:spacing w:val="-1"/>
            <w:sz w:val="24"/>
            <w:szCs w:val="24"/>
          </w:rPr>
          <w:t xml:space="preserve">Executive </w:t>
        </w:r>
        <w:r w:rsidR="00BC7C73" w:rsidRPr="67851D6F">
          <w:rPr>
            <w:sz w:val="24"/>
            <w:szCs w:val="24"/>
          </w:rPr>
          <w:t xml:space="preserve"> Vice President</w:t>
        </w:r>
      </w:ins>
      <w:r w:rsidRPr="67851D6F">
        <w:rPr>
          <w:spacing w:val="-2"/>
          <w:sz w:val="24"/>
          <w:szCs w:val="24"/>
        </w:rPr>
        <w:t xml:space="preserve"> </w:t>
      </w:r>
      <w:r w:rsidRPr="692A050B">
        <w:rPr>
          <w:sz w:val="24"/>
          <w:szCs w:val="24"/>
        </w:rPr>
        <w:t>for</w:t>
      </w:r>
      <w:r w:rsidRPr="692A050B" w:rsidDel="03B41528">
        <w:rPr>
          <w:sz w:val="24"/>
          <w:szCs w:val="24"/>
        </w:rPr>
        <w:t xml:space="preserve"> </w:t>
      </w:r>
      <w:ins w:id="619" w:author="Author">
        <w:r w:rsidR="00BC7C73" w:rsidRPr="67851D6F">
          <w:rPr>
            <w:sz w:val="24"/>
            <w:szCs w:val="24"/>
          </w:rPr>
          <w:t>A</w:t>
        </w:r>
      </w:ins>
      <w:del w:id="620" w:author="Author">
        <w:r w:rsidRPr="0D26B095" w:rsidDel="03B41528">
          <w:rPr>
            <w:sz w:val="24"/>
            <w:szCs w:val="24"/>
          </w:rPr>
          <w:delText>a</w:delText>
        </w:r>
      </w:del>
      <w:r w:rsidRPr="692A050B">
        <w:rPr>
          <w:sz w:val="24"/>
          <w:szCs w:val="24"/>
        </w:rPr>
        <w:t>cademic</w:t>
      </w:r>
      <w:r w:rsidRPr="692A050B" w:rsidDel="03B41528">
        <w:rPr>
          <w:sz w:val="24"/>
          <w:szCs w:val="24"/>
        </w:rPr>
        <w:t xml:space="preserve"> </w:t>
      </w:r>
      <w:ins w:id="621" w:author="Author">
        <w:r w:rsidR="00BC7C73" w:rsidRPr="67851D6F">
          <w:rPr>
            <w:sz w:val="24"/>
            <w:szCs w:val="24"/>
          </w:rPr>
          <w:t>A</w:t>
        </w:r>
      </w:ins>
      <w:del w:id="622" w:author="Author">
        <w:r w:rsidRPr="0D26B095" w:rsidDel="03B41528">
          <w:rPr>
            <w:sz w:val="24"/>
            <w:szCs w:val="24"/>
          </w:rPr>
          <w:delText>a</w:delText>
        </w:r>
      </w:del>
      <w:r w:rsidRPr="67851D6F">
        <w:rPr>
          <w:sz w:val="24"/>
          <w:szCs w:val="24"/>
        </w:rPr>
        <w:t>ffairs</w:t>
      </w:r>
      <w:r w:rsidRPr="0D26B095">
        <w:rPr>
          <w:sz w:val="24"/>
          <w:szCs w:val="24"/>
        </w:rPr>
        <w:t xml:space="preserve"> shall consult with the University Promotion and Tenure Committee and with the chair (if tenured) and dean concerned.</w:t>
      </w:r>
    </w:p>
    <w:p w14:paraId="3F7D41DB" w14:textId="77777777" w:rsidR="005374E8" w:rsidRDefault="005374E8">
      <w:pPr>
        <w:pStyle w:val="BodyText"/>
        <w:spacing w:before="1"/>
      </w:pPr>
    </w:p>
    <w:p w14:paraId="29913722" w14:textId="4AE563F5" w:rsidR="006C4125" w:rsidRDefault="00CC7F8A">
      <w:pPr>
        <w:pStyle w:val="ListParagraph"/>
        <w:numPr>
          <w:ilvl w:val="1"/>
          <w:numId w:val="1"/>
        </w:numPr>
        <w:tabs>
          <w:tab w:val="left" w:pos="1199"/>
        </w:tabs>
        <w:spacing w:line="259" w:lineRule="auto"/>
        <w:rPr>
          <w:ins w:id="623" w:author="Author"/>
          <w:sz w:val="24"/>
          <w:szCs w:val="24"/>
        </w:rPr>
      </w:pPr>
      <w:r w:rsidRPr="006C4125">
        <w:rPr>
          <w:sz w:val="24"/>
          <w:szCs w:val="24"/>
        </w:rPr>
        <w:t xml:space="preserve">If the determination of the </w:t>
      </w:r>
      <w:ins w:id="624" w:author="Author">
        <w:r w:rsidR="006C4125" w:rsidRPr="692A050B">
          <w:rPr>
            <w:sz w:val="24"/>
            <w:szCs w:val="24"/>
          </w:rPr>
          <w:t>P</w:t>
        </w:r>
      </w:ins>
      <w:del w:id="625" w:author="Author">
        <w:r w:rsidRPr="692A050B" w:rsidDel="00CC7F8A">
          <w:rPr>
            <w:sz w:val="24"/>
            <w:szCs w:val="24"/>
          </w:rPr>
          <w:delText>p</w:delText>
        </w:r>
      </w:del>
      <w:r w:rsidRPr="006C4125">
        <w:rPr>
          <w:sz w:val="24"/>
          <w:szCs w:val="24"/>
        </w:rPr>
        <w:t xml:space="preserve">rovost and </w:t>
      </w:r>
      <w:ins w:id="626" w:author="Author">
        <w:del w:id="627" w:author="Author">
          <w:r w:rsidRPr="692A050B" w:rsidDel="00CC7F8A">
            <w:rPr>
              <w:sz w:val="24"/>
              <w:szCs w:val="24"/>
            </w:rPr>
            <w:delText xml:space="preserve">executive </w:delText>
          </w:r>
        </w:del>
      </w:ins>
      <w:del w:id="628" w:author="Author">
        <w:r w:rsidRPr="692A050B" w:rsidDel="00CC7F8A">
          <w:rPr>
            <w:sz w:val="24"/>
            <w:szCs w:val="24"/>
          </w:rPr>
          <w:delText>vice president</w:delText>
        </w:r>
      </w:del>
      <w:ins w:id="629" w:author="Author">
        <w:r w:rsidR="00BC7C73" w:rsidRPr="692A050B">
          <w:rPr>
            <w:sz w:val="24"/>
            <w:szCs w:val="24"/>
          </w:rPr>
          <w:t xml:space="preserve"> Executive  Vice President</w:t>
        </w:r>
      </w:ins>
      <w:r w:rsidRPr="006C4125">
        <w:rPr>
          <w:sz w:val="24"/>
          <w:szCs w:val="24"/>
        </w:rPr>
        <w:t xml:space="preserve"> for </w:t>
      </w:r>
      <w:ins w:id="630" w:author="Author">
        <w:r w:rsidR="0C453A4C" w:rsidRPr="006C4125">
          <w:rPr>
            <w:sz w:val="24"/>
            <w:szCs w:val="24"/>
          </w:rPr>
          <w:t>A</w:t>
        </w:r>
      </w:ins>
      <w:del w:id="631" w:author="Author">
        <w:r w:rsidRPr="692A050B" w:rsidDel="00CC7F8A">
          <w:rPr>
            <w:sz w:val="24"/>
            <w:szCs w:val="24"/>
          </w:rPr>
          <w:delText>a</w:delText>
        </w:r>
      </w:del>
      <w:r w:rsidRPr="006C4125">
        <w:rPr>
          <w:sz w:val="24"/>
          <w:szCs w:val="24"/>
        </w:rPr>
        <w:t xml:space="preserve">cademic </w:t>
      </w:r>
      <w:ins w:id="632" w:author="Author">
        <w:r w:rsidR="353C8219" w:rsidRPr="006C4125">
          <w:rPr>
            <w:sz w:val="24"/>
            <w:szCs w:val="24"/>
          </w:rPr>
          <w:t>A</w:t>
        </w:r>
      </w:ins>
      <w:del w:id="633" w:author="Author">
        <w:r w:rsidRPr="692A050B" w:rsidDel="00CC7F8A">
          <w:rPr>
            <w:sz w:val="24"/>
            <w:szCs w:val="24"/>
          </w:rPr>
          <w:delText>a</w:delText>
        </w:r>
      </w:del>
      <w:r w:rsidRPr="006C4125">
        <w:rPr>
          <w:sz w:val="24"/>
          <w:szCs w:val="24"/>
        </w:rPr>
        <w:t xml:space="preserve">ffairs </w:t>
      </w:r>
      <w:ins w:id="634" w:author="Author">
        <w:r w:rsidR="51E1A74E" w:rsidRPr="692A050B">
          <w:rPr>
            <w:sz w:val="24"/>
            <w:szCs w:val="24"/>
          </w:rPr>
          <w:t>and</w:t>
        </w:r>
        <w:r w:rsidR="006C4125" w:rsidRPr="692A050B">
          <w:rPr>
            <w:sz w:val="24"/>
            <w:szCs w:val="24"/>
          </w:rPr>
          <w:t xml:space="preserve">, if applicable, </w:t>
        </w:r>
        <w:r w:rsidR="51E1A74E" w:rsidRPr="692A050B">
          <w:rPr>
            <w:sz w:val="24"/>
            <w:szCs w:val="24"/>
          </w:rPr>
          <w:t xml:space="preserve"> the </w:t>
        </w:r>
        <w:del w:id="635" w:author="Author">
          <w:r w:rsidRPr="692A050B" w:rsidDel="00CC7F8A">
            <w:rPr>
              <w:sz w:val="24"/>
              <w:szCs w:val="24"/>
            </w:rPr>
            <w:delText>executive vice president</w:delText>
          </w:r>
        </w:del>
        <w:r w:rsidR="00BC7C73" w:rsidRPr="692A050B">
          <w:rPr>
            <w:sz w:val="24"/>
            <w:szCs w:val="24"/>
          </w:rPr>
          <w:t xml:space="preserve"> Executive  Vice President</w:t>
        </w:r>
        <w:r w:rsidR="51E1A74E" w:rsidRPr="692A050B">
          <w:rPr>
            <w:sz w:val="24"/>
            <w:szCs w:val="24"/>
          </w:rPr>
          <w:t xml:space="preserve"> for </w:t>
        </w:r>
        <w:r w:rsidR="00BC7C73" w:rsidRPr="692A050B">
          <w:rPr>
            <w:sz w:val="24"/>
            <w:szCs w:val="24"/>
          </w:rPr>
          <w:t>H</w:t>
        </w:r>
        <w:del w:id="636" w:author="Author">
          <w:r w:rsidRPr="692A050B" w:rsidDel="00CC7F8A">
            <w:rPr>
              <w:sz w:val="24"/>
              <w:szCs w:val="24"/>
            </w:rPr>
            <w:delText>h</w:delText>
          </w:r>
        </w:del>
        <w:r w:rsidR="51E1A74E" w:rsidRPr="692A050B">
          <w:rPr>
            <w:sz w:val="24"/>
            <w:szCs w:val="24"/>
          </w:rPr>
          <w:t xml:space="preserve">ealth </w:t>
        </w:r>
        <w:r w:rsidR="00BC7C73" w:rsidRPr="692A050B">
          <w:rPr>
            <w:sz w:val="24"/>
            <w:szCs w:val="24"/>
          </w:rPr>
          <w:t>S</w:t>
        </w:r>
        <w:del w:id="637" w:author="Author">
          <w:r w:rsidRPr="692A050B" w:rsidDel="00CC7F8A">
            <w:rPr>
              <w:sz w:val="24"/>
              <w:szCs w:val="24"/>
            </w:rPr>
            <w:delText>s</w:delText>
          </w:r>
        </w:del>
        <w:r w:rsidR="51E1A74E" w:rsidRPr="692A050B">
          <w:rPr>
            <w:sz w:val="24"/>
            <w:szCs w:val="24"/>
          </w:rPr>
          <w:t>ciences are</w:t>
        </w:r>
      </w:ins>
      <w:del w:id="638" w:author="Author">
        <w:r w:rsidRPr="692A050B" w:rsidDel="00CC7F8A">
          <w:rPr>
            <w:sz w:val="24"/>
            <w:szCs w:val="24"/>
          </w:rPr>
          <w:delText>is</w:delText>
        </w:r>
      </w:del>
      <w:r w:rsidRPr="006C4125">
        <w:rPr>
          <w:sz w:val="24"/>
          <w:szCs w:val="24"/>
        </w:rPr>
        <w:t xml:space="preserve"> in favor of tenure</w:t>
      </w:r>
      <w:ins w:id="639" w:author="Author">
        <w:r w:rsidR="006C4125" w:rsidRPr="692A050B">
          <w:rPr>
            <w:sz w:val="24"/>
            <w:szCs w:val="24"/>
          </w:rPr>
          <w:t xml:space="preserve">, </w:t>
        </w:r>
      </w:ins>
      <w:del w:id="640" w:author="Author">
        <w:r w:rsidRPr="692A050B" w:rsidDel="00CC7F8A">
          <w:rPr>
            <w:sz w:val="24"/>
            <w:szCs w:val="24"/>
          </w:rPr>
          <w:delText>, t</w:delText>
        </w:r>
      </w:del>
      <w:ins w:id="641" w:author="Author">
        <w:r w:rsidR="006C4125" w:rsidRPr="692A050B">
          <w:rPr>
            <w:sz w:val="24"/>
            <w:szCs w:val="24"/>
          </w:rPr>
          <w:t>t</w:t>
        </w:r>
      </w:ins>
      <w:r w:rsidRPr="006C4125">
        <w:rPr>
          <w:sz w:val="24"/>
          <w:szCs w:val="24"/>
        </w:rPr>
        <w:t xml:space="preserve">he </w:t>
      </w:r>
      <w:ins w:id="642" w:author="Author">
        <w:r w:rsidR="006C4125" w:rsidRPr="692A050B">
          <w:rPr>
            <w:sz w:val="24"/>
            <w:szCs w:val="24"/>
          </w:rPr>
          <w:t>P</w:t>
        </w:r>
      </w:ins>
      <w:del w:id="643" w:author="Author">
        <w:r w:rsidRPr="692A050B" w:rsidDel="00CC7F8A">
          <w:rPr>
            <w:sz w:val="24"/>
            <w:szCs w:val="24"/>
          </w:rPr>
          <w:delText>p</w:delText>
        </w:r>
      </w:del>
      <w:r w:rsidRPr="006C4125">
        <w:rPr>
          <w:sz w:val="24"/>
          <w:szCs w:val="24"/>
        </w:rPr>
        <w:t xml:space="preserve">rovost and </w:t>
      </w:r>
      <w:ins w:id="644" w:author="Author">
        <w:del w:id="645" w:author="Author">
          <w:r w:rsidRPr="692A050B" w:rsidDel="00CC7F8A">
            <w:rPr>
              <w:sz w:val="24"/>
              <w:szCs w:val="24"/>
            </w:rPr>
            <w:delText xml:space="preserve">executive </w:delText>
          </w:r>
        </w:del>
      </w:ins>
      <w:del w:id="646" w:author="Author">
        <w:r w:rsidRPr="692A050B" w:rsidDel="00CC7F8A">
          <w:rPr>
            <w:sz w:val="24"/>
            <w:szCs w:val="24"/>
          </w:rPr>
          <w:delText>vice president</w:delText>
        </w:r>
      </w:del>
      <w:ins w:id="647" w:author="Author">
        <w:r w:rsidR="00BC7C73" w:rsidRPr="692A050B">
          <w:rPr>
            <w:sz w:val="24"/>
            <w:szCs w:val="24"/>
          </w:rPr>
          <w:t xml:space="preserve"> Executive  Vice President</w:t>
        </w:r>
      </w:ins>
      <w:r w:rsidRPr="006C4125">
        <w:rPr>
          <w:sz w:val="24"/>
          <w:szCs w:val="24"/>
        </w:rPr>
        <w:t xml:space="preserve"> for </w:t>
      </w:r>
      <w:ins w:id="648" w:author="Author">
        <w:r w:rsidR="006C4125" w:rsidRPr="692A050B">
          <w:rPr>
            <w:sz w:val="24"/>
            <w:szCs w:val="24"/>
          </w:rPr>
          <w:t>A</w:t>
        </w:r>
      </w:ins>
      <w:del w:id="649" w:author="Author">
        <w:r w:rsidRPr="692A050B" w:rsidDel="00CC7F8A">
          <w:rPr>
            <w:sz w:val="24"/>
            <w:szCs w:val="24"/>
          </w:rPr>
          <w:delText>a</w:delText>
        </w:r>
      </w:del>
      <w:r w:rsidRPr="006C4125">
        <w:rPr>
          <w:sz w:val="24"/>
          <w:szCs w:val="24"/>
        </w:rPr>
        <w:t xml:space="preserve">cademic </w:t>
      </w:r>
      <w:ins w:id="650" w:author="Author">
        <w:r w:rsidR="006C4125" w:rsidRPr="692A050B">
          <w:rPr>
            <w:sz w:val="24"/>
            <w:szCs w:val="24"/>
          </w:rPr>
          <w:t>A</w:t>
        </w:r>
      </w:ins>
      <w:del w:id="651" w:author="Author">
        <w:r w:rsidRPr="692A050B" w:rsidDel="00CC7F8A">
          <w:rPr>
            <w:sz w:val="24"/>
            <w:szCs w:val="24"/>
          </w:rPr>
          <w:delText>a</w:delText>
        </w:r>
      </w:del>
      <w:r w:rsidRPr="006C4125">
        <w:rPr>
          <w:sz w:val="24"/>
          <w:szCs w:val="24"/>
        </w:rPr>
        <w:t>ffairs forwards the faculty member's</w:t>
      </w:r>
      <w:r w:rsidRPr="006C4125">
        <w:rPr>
          <w:spacing w:val="-7"/>
          <w:sz w:val="24"/>
          <w:szCs w:val="24"/>
        </w:rPr>
        <w:t xml:space="preserve"> </w:t>
      </w:r>
      <w:r w:rsidRPr="006C4125">
        <w:rPr>
          <w:sz w:val="24"/>
          <w:szCs w:val="24"/>
        </w:rPr>
        <w:t>name</w:t>
      </w:r>
      <w:r w:rsidRPr="006C4125">
        <w:rPr>
          <w:spacing w:val="-8"/>
          <w:sz w:val="24"/>
          <w:szCs w:val="24"/>
        </w:rPr>
        <w:t xml:space="preserve"> </w:t>
      </w:r>
      <w:r w:rsidRPr="006C4125">
        <w:rPr>
          <w:sz w:val="24"/>
          <w:szCs w:val="24"/>
        </w:rPr>
        <w:t>to</w:t>
      </w:r>
      <w:ins w:id="652" w:author="Author">
        <w:r w:rsidR="6787FADB" w:rsidRPr="692A050B">
          <w:rPr>
            <w:sz w:val="24"/>
            <w:szCs w:val="24"/>
          </w:rPr>
          <w:t xml:space="preserve"> </w:t>
        </w:r>
        <w:r w:rsidR="34B7911A" w:rsidRPr="692A050B">
          <w:rPr>
            <w:sz w:val="24"/>
            <w:szCs w:val="24"/>
          </w:rPr>
          <w:t>t</w:t>
        </w:r>
      </w:ins>
      <w:del w:id="653" w:author="Author">
        <w:r w:rsidRPr="692A050B" w:rsidDel="00CC7F8A">
          <w:rPr>
            <w:sz w:val="24"/>
            <w:szCs w:val="24"/>
          </w:rPr>
          <w:delText xml:space="preserve"> tt</w:delText>
        </w:r>
      </w:del>
      <w:r w:rsidRPr="006C4125">
        <w:rPr>
          <w:spacing w:val="-8"/>
          <w:sz w:val="24"/>
          <w:szCs w:val="24"/>
        </w:rPr>
        <w:t>he</w:t>
      </w:r>
      <w:r w:rsidRPr="006C4125" w:rsidDel="00BC7C73">
        <w:rPr>
          <w:sz w:val="24"/>
          <w:szCs w:val="24"/>
        </w:rPr>
        <w:t xml:space="preserve"> </w:t>
      </w:r>
      <w:del w:id="654" w:author="Author">
        <w:r w:rsidRPr="692A050B" w:rsidDel="00CC7F8A">
          <w:rPr>
            <w:sz w:val="24"/>
            <w:szCs w:val="24"/>
          </w:rPr>
          <w:delText>president</w:delText>
        </w:r>
      </w:del>
      <w:ins w:id="655" w:author="Author">
        <w:r w:rsidR="00BC7C73" w:rsidRPr="692A050B">
          <w:rPr>
            <w:sz w:val="24"/>
            <w:szCs w:val="24"/>
          </w:rPr>
          <w:t xml:space="preserve"> President</w:t>
        </w:r>
      </w:ins>
      <w:r w:rsidRPr="006C4125">
        <w:rPr>
          <w:sz w:val="24"/>
          <w:szCs w:val="24"/>
        </w:rPr>
        <w:t xml:space="preserve"> </w:t>
      </w:r>
      <w:r w:rsidRPr="006C4125">
        <w:rPr>
          <w:spacing w:val="-8"/>
          <w:sz w:val="24"/>
          <w:szCs w:val="24"/>
        </w:rPr>
        <w:t>for</w:t>
      </w:r>
      <w:r w:rsidRPr="006C4125">
        <w:rPr>
          <w:sz w:val="24"/>
          <w:szCs w:val="24"/>
        </w:rPr>
        <w:t xml:space="preserve"> </w:t>
      </w:r>
      <w:r w:rsidRPr="006C4125">
        <w:rPr>
          <w:spacing w:val="-7"/>
          <w:sz w:val="24"/>
          <w:szCs w:val="24"/>
        </w:rPr>
        <w:t>presentation</w:t>
      </w:r>
      <w:r w:rsidRPr="006C4125">
        <w:rPr>
          <w:sz w:val="24"/>
          <w:szCs w:val="24"/>
        </w:rPr>
        <w:t xml:space="preserve"> </w:t>
      </w:r>
      <w:r w:rsidRPr="006C4125">
        <w:rPr>
          <w:spacing w:val="-7"/>
          <w:sz w:val="24"/>
          <w:szCs w:val="24"/>
        </w:rPr>
        <w:t>to</w:t>
      </w:r>
      <w:r w:rsidRPr="006C4125">
        <w:rPr>
          <w:sz w:val="24"/>
          <w:szCs w:val="24"/>
        </w:rPr>
        <w:t xml:space="preserve"> </w:t>
      </w:r>
      <w:r w:rsidRPr="006C4125">
        <w:rPr>
          <w:spacing w:val="-8"/>
          <w:sz w:val="24"/>
          <w:szCs w:val="24"/>
        </w:rPr>
        <w:t>the</w:t>
      </w:r>
      <w:r w:rsidRPr="006C4125">
        <w:rPr>
          <w:sz w:val="24"/>
          <w:szCs w:val="24"/>
        </w:rPr>
        <w:t xml:space="preserve"> </w:t>
      </w:r>
      <w:r w:rsidRPr="006C4125">
        <w:rPr>
          <w:spacing w:val="-7"/>
          <w:sz w:val="24"/>
          <w:szCs w:val="24"/>
        </w:rPr>
        <w:t>Board</w:t>
      </w:r>
      <w:r w:rsidRPr="006C4125">
        <w:rPr>
          <w:sz w:val="24"/>
          <w:szCs w:val="24"/>
        </w:rPr>
        <w:t xml:space="preserve"> </w:t>
      </w:r>
      <w:r w:rsidRPr="006C4125">
        <w:rPr>
          <w:spacing w:val="-8"/>
          <w:sz w:val="24"/>
          <w:szCs w:val="24"/>
        </w:rPr>
        <w:t>of</w:t>
      </w:r>
      <w:r w:rsidRPr="006C4125">
        <w:rPr>
          <w:sz w:val="24"/>
          <w:szCs w:val="24"/>
        </w:rPr>
        <w:t xml:space="preserve"> </w:t>
      </w:r>
      <w:r w:rsidRPr="006C4125">
        <w:rPr>
          <w:spacing w:val="-7"/>
          <w:sz w:val="24"/>
          <w:szCs w:val="24"/>
        </w:rPr>
        <w:t>Visitors</w:t>
      </w:r>
      <w:r w:rsidRPr="006C4125">
        <w:rPr>
          <w:sz w:val="24"/>
          <w:szCs w:val="24"/>
        </w:rPr>
        <w:t xml:space="preserve"> </w:t>
      </w:r>
      <w:r w:rsidRPr="006C4125">
        <w:rPr>
          <w:spacing w:val="-7"/>
          <w:sz w:val="24"/>
          <w:szCs w:val="24"/>
        </w:rPr>
        <w:t>as</w:t>
      </w:r>
      <w:r w:rsidRPr="006C4125">
        <w:rPr>
          <w:sz w:val="24"/>
          <w:szCs w:val="24"/>
        </w:rPr>
        <w:t xml:space="preserve"> </w:t>
      </w:r>
      <w:r w:rsidRPr="006C4125">
        <w:rPr>
          <w:spacing w:val="-6"/>
          <w:sz w:val="24"/>
          <w:szCs w:val="24"/>
        </w:rPr>
        <w:t>a</w:t>
      </w:r>
      <w:r w:rsidRPr="006C4125">
        <w:rPr>
          <w:sz w:val="24"/>
          <w:szCs w:val="24"/>
        </w:rPr>
        <w:t xml:space="preserve"> </w:t>
      </w:r>
      <w:r w:rsidRPr="2A46263F">
        <w:rPr>
          <w:sz w:val="24"/>
          <w:szCs w:val="24"/>
        </w:rPr>
        <w:t xml:space="preserve">candidate for </w:t>
      </w:r>
      <w:r w:rsidRPr="006C4125">
        <w:rPr>
          <w:sz w:val="24"/>
          <w:szCs w:val="24"/>
        </w:rPr>
        <w:t>tenure</w:t>
      </w:r>
      <w:ins w:id="656" w:author="Author">
        <w:del w:id="657" w:author="Author">
          <w:r w:rsidR="006C4125" w:rsidRPr="692A050B" w:rsidDel="006A4295">
            <w:rPr>
              <w:sz w:val="24"/>
              <w:szCs w:val="24"/>
            </w:rPr>
            <w:delText>;</w:delText>
          </w:r>
        </w:del>
        <w:r w:rsidR="3D31DBFA" w:rsidRPr="692A050B">
          <w:rPr>
            <w:sz w:val="24"/>
            <w:szCs w:val="24"/>
          </w:rPr>
          <w:t>.</w:t>
        </w:r>
      </w:ins>
    </w:p>
    <w:p w14:paraId="77C70A4A" w14:textId="77777777" w:rsidR="006A4295" w:rsidRPr="00BF6C5F" w:rsidRDefault="006A4295">
      <w:pPr>
        <w:pStyle w:val="ListParagraph"/>
        <w:rPr>
          <w:ins w:id="658" w:author="Author"/>
          <w:sz w:val="24"/>
          <w:szCs w:val="24"/>
          <w:rPrChange w:id="659" w:author="Author">
            <w:rPr>
              <w:ins w:id="660" w:author="Author"/>
            </w:rPr>
          </w:rPrChange>
        </w:rPr>
        <w:pPrChange w:id="661" w:author="Author">
          <w:pPr>
            <w:pStyle w:val="ListParagraph"/>
            <w:numPr>
              <w:ilvl w:val="1"/>
              <w:numId w:val="1"/>
            </w:numPr>
            <w:tabs>
              <w:tab w:val="left" w:pos="1199"/>
            </w:tabs>
            <w:spacing w:line="259" w:lineRule="auto"/>
            <w:ind w:left="1200"/>
          </w:pPr>
        </w:pPrChange>
      </w:pPr>
    </w:p>
    <w:p w14:paraId="348F47EC" w14:textId="77777777" w:rsidR="006A4295" w:rsidRPr="00BF6C5F" w:rsidRDefault="006A4295">
      <w:pPr>
        <w:pStyle w:val="ListParagraph"/>
        <w:tabs>
          <w:tab w:val="left" w:pos="1199"/>
        </w:tabs>
        <w:spacing w:line="259" w:lineRule="auto"/>
        <w:ind w:left="1200" w:firstLine="0"/>
        <w:jc w:val="right"/>
        <w:rPr>
          <w:ins w:id="662" w:author="Author"/>
          <w:sz w:val="24"/>
          <w:szCs w:val="24"/>
          <w:rPrChange w:id="663" w:author="Author">
            <w:rPr>
              <w:ins w:id="664" w:author="Author"/>
            </w:rPr>
          </w:rPrChange>
        </w:rPr>
        <w:pPrChange w:id="665" w:author="Author">
          <w:pPr>
            <w:pStyle w:val="ListParagraph"/>
            <w:numPr>
              <w:ilvl w:val="2"/>
              <w:numId w:val="1"/>
            </w:numPr>
            <w:tabs>
              <w:tab w:val="left" w:pos="1199"/>
            </w:tabs>
            <w:ind w:left="1560"/>
          </w:pPr>
        </w:pPrChange>
      </w:pPr>
    </w:p>
    <w:p w14:paraId="62BD0DAA" w14:textId="3F1AC0AE" w:rsidR="006C4125" w:rsidRPr="00BF6C5F" w:rsidRDefault="3D31DBFA">
      <w:pPr>
        <w:pStyle w:val="ListParagraph"/>
        <w:numPr>
          <w:ilvl w:val="1"/>
          <w:numId w:val="1"/>
        </w:numPr>
        <w:tabs>
          <w:tab w:val="left" w:pos="1199"/>
        </w:tabs>
        <w:spacing w:line="259" w:lineRule="auto"/>
        <w:rPr>
          <w:ins w:id="666" w:author="Author"/>
          <w:rFonts w:asciiTheme="minorHAnsi" w:eastAsiaTheme="minorEastAsia" w:hAnsiTheme="minorHAnsi" w:cstheme="minorBidi"/>
          <w:sz w:val="24"/>
          <w:szCs w:val="24"/>
          <w:rPrChange w:id="667" w:author="Author">
            <w:rPr>
              <w:ins w:id="668" w:author="Author"/>
              <w:rFonts w:ascii="Aptos" w:eastAsia="Aptos" w:hAnsi="Aptos" w:cs="Aptos"/>
            </w:rPr>
          </w:rPrChange>
        </w:rPr>
        <w:pPrChange w:id="669" w:author="Author">
          <w:pPr>
            <w:pStyle w:val="ListParagraph"/>
            <w:numPr>
              <w:ilvl w:val="2"/>
              <w:numId w:val="1"/>
            </w:numPr>
            <w:tabs>
              <w:tab w:val="left" w:pos="1199"/>
            </w:tabs>
            <w:ind w:left="1560"/>
          </w:pPr>
        </w:pPrChange>
      </w:pPr>
      <w:ins w:id="670" w:author="Author">
        <w:r w:rsidRPr="0D26B095">
          <w:rPr>
            <w:sz w:val="24"/>
            <w:szCs w:val="24"/>
          </w:rPr>
          <w:t xml:space="preserve">For faculty </w:t>
        </w:r>
        <w:r w:rsidR="006C4125" w:rsidRPr="0D26B095">
          <w:rPr>
            <w:sz w:val="24"/>
            <w:szCs w:val="24"/>
          </w:rPr>
          <w:t>with appointments in the Macon &amp; Joan Brock Virginia Health Sciences</w:t>
        </w:r>
        <w:r w:rsidR="4007C683" w:rsidRPr="0D26B095">
          <w:rPr>
            <w:sz w:val="24"/>
            <w:szCs w:val="24"/>
          </w:rPr>
          <w:t xml:space="preserve">, the </w:t>
        </w:r>
        <w:r w:rsidR="19CBDB43" w:rsidRPr="0D26B095">
          <w:rPr>
            <w:sz w:val="24"/>
            <w:szCs w:val="24"/>
          </w:rPr>
          <w:t>Executive</w:t>
        </w:r>
        <w:r w:rsidR="4007C683" w:rsidRPr="0D26B095">
          <w:rPr>
            <w:sz w:val="24"/>
            <w:szCs w:val="24"/>
          </w:rPr>
          <w:t xml:space="preserve"> Vice President for Health </w:t>
        </w:r>
        <w:r w:rsidR="66C2BA94" w:rsidRPr="0D26B095">
          <w:rPr>
            <w:sz w:val="24"/>
            <w:szCs w:val="24"/>
          </w:rPr>
          <w:t>Sciences reviews</w:t>
        </w:r>
        <w:r w:rsidR="3BD117BD" w:rsidRPr="00BF6C5F">
          <w:rPr>
            <w:rFonts w:asciiTheme="minorHAnsi" w:eastAsiaTheme="minorEastAsia" w:hAnsiTheme="minorHAnsi" w:cstheme="minorBidi"/>
            <w:sz w:val="24"/>
            <w:szCs w:val="24"/>
            <w:rPrChange w:id="671" w:author="Author">
              <w:rPr>
                <w:rFonts w:ascii="Aptos" w:eastAsia="Aptos" w:hAnsi="Aptos" w:cs="Aptos"/>
              </w:rPr>
            </w:rPrChange>
          </w:rPr>
          <w:t xml:space="preserve"> tenure applications and submits recommendation to the Provost and Executive Vice President for Academic Affairs who then presents the recommendation to the President. The President delegates the Provost and Executive Vice President for Academic Affairs to present</w:t>
        </w:r>
        <w:r w:rsidR="2D27B127" w:rsidRPr="0D26B095">
          <w:rPr>
            <w:rFonts w:asciiTheme="minorHAnsi" w:eastAsiaTheme="minorEastAsia" w:hAnsiTheme="minorHAnsi" w:cstheme="minorBidi"/>
            <w:sz w:val="24"/>
            <w:szCs w:val="24"/>
          </w:rPr>
          <w:t xml:space="preserve"> </w:t>
        </w:r>
        <w:r w:rsidR="3BD117BD" w:rsidRPr="00BF6C5F">
          <w:rPr>
            <w:rFonts w:asciiTheme="minorHAnsi" w:eastAsiaTheme="minorEastAsia" w:hAnsiTheme="minorHAnsi" w:cstheme="minorBidi"/>
            <w:sz w:val="24"/>
            <w:szCs w:val="24"/>
            <w:rPrChange w:id="672" w:author="Author">
              <w:rPr>
                <w:rFonts w:ascii="Aptos" w:eastAsia="Aptos" w:hAnsi="Aptos" w:cs="Aptos"/>
              </w:rPr>
            </w:rPrChange>
          </w:rPr>
          <w:t>the</w:t>
        </w:r>
        <w:r w:rsidR="294AF5A9" w:rsidRPr="0D26B095">
          <w:rPr>
            <w:rFonts w:asciiTheme="minorHAnsi" w:eastAsiaTheme="minorEastAsia" w:hAnsiTheme="minorHAnsi" w:cstheme="minorBidi"/>
            <w:sz w:val="24"/>
            <w:szCs w:val="24"/>
          </w:rPr>
          <w:t xml:space="preserve"> </w:t>
        </w:r>
        <w:r w:rsidR="3BD117BD" w:rsidRPr="0D26B095">
          <w:rPr>
            <w:rFonts w:asciiTheme="minorHAnsi" w:eastAsiaTheme="minorEastAsia" w:hAnsiTheme="minorHAnsi" w:cstheme="minorBidi"/>
            <w:sz w:val="24"/>
            <w:szCs w:val="24"/>
          </w:rPr>
          <w:t>P</w:t>
        </w:r>
        <w:r w:rsidR="3BD117BD" w:rsidRPr="00BF6C5F">
          <w:rPr>
            <w:rFonts w:asciiTheme="minorHAnsi" w:eastAsiaTheme="minorEastAsia" w:hAnsiTheme="minorHAnsi" w:cstheme="minorBidi"/>
            <w:sz w:val="24"/>
            <w:szCs w:val="24"/>
            <w:rPrChange w:id="673" w:author="Author">
              <w:rPr>
                <w:rFonts w:ascii="Aptos" w:eastAsia="Aptos" w:hAnsi="Aptos" w:cs="Aptos"/>
              </w:rPr>
            </w:rPrChange>
          </w:rPr>
          <w:t xml:space="preserve">resident’s recommendation to the </w:t>
        </w:r>
        <w:r w:rsidR="002E1293" w:rsidRPr="0D26B095">
          <w:rPr>
            <w:rFonts w:asciiTheme="minorHAnsi" w:eastAsiaTheme="minorEastAsia" w:hAnsiTheme="minorHAnsi" w:cstheme="minorBidi"/>
            <w:sz w:val="24"/>
            <w:szCs w:val="24"/>
          </w:rPr>
          <w:t xml:space="preserve">Macon &amp; Joan Brock Virginia Health Sciences Board of </w:t>
        </w:r>
        <w:r w:rsidR="002E1293" w:rsidRPr="00BF6C5F">
          <w:rPr>
            <w:rFonts w:asciiTheme="minorHAnsi" w:eastAsiaTheme="minorEastAsia" w:hAnsiTheme="minorHAnsi" w:cstheme="minorBidi"/>
            <w:sz w:val="24"/>
            <w:szCs w:val="24"/>
            <w:rPrChange w:id="674" w:author="Author">
              <w:rPr>
                <w:rFonts w:eastAsiaTheme="minorEastAsia"/>
              </w:rPr>
            </w:rPrChange>
          </w:rPr>
          <w:t>Directors</w:t>
        </w:r>
        <w:r w:rsidR="002E1293" w:rsidRPr="0D26B095">
          <w:rPr>
            <w:rFonts w:asciiTheme="minorHAnsi" w:eastAsiaTheme="minorEastAsia" w:hAnsiTheme="minorHAnsi" w:cstheme="minorBidi"/>
            <w:sz w:val="24"/>
            <w:szCs w:val="24"/>
          </w:rPr>
          <w:t xml:space="preserve"> </w:t>
        </w:r>
        <w:del w:id="675" w:author="Author">
          <w:r w:rsidRPr="00BF6C5F" w:rsidDel="3BD117BD">
            <w:rPr>
              <w:rFonts w:asciiTheme="minorHAnsi" w:eastAsiaTheme="minorEastAsia" w:hAnsiTheme="minorHAnsi" w:cstheme="minorBidi"/>
              <w:sz w:val="24"/>
              <w:szCs w:val="24"/>
              <w:rPrChange w:id="676" w:author="Author">
                <w:rPr>
                  <w:rFonts w:ascii="Aptos" w:eastAsia="Aptos" w:hAnsi="Aptos" w:cs="Aptos"/>
                </w:rPr>
              </w:rPrChange>
            </w:rPr>
            <w:delText xml:space="preserve">Board of Directors </w:delText>
          </w:r>
        </w:del>
        <w:r w:rsidR="3BD117BD" w:rsidRPr="00BF6C5F">
          <w:rPr>
            <w:rFonts w:asciiTheme="minorHAnsi" w:eastAsiaTheme="minorEastAsia" w:hAnsiTheme="minorHAnsi" w:cstheme="minorBidi"/>
            <w:sz w:val="24"/>
            <w:szCs w:val="24"/>
            <w:rPrChange w:id="677" w:author="Author">
              <w:rPr>
                <w:rFonts w:ascii="Aptos" w:eastAsia="Aptos" w:hAnsi="Aptos" w:cs="Aptos"/>
              </w:rPr>
            </w:rPrChange>
          </w:rPr>
          <w:t>for review and endorsement</w:t>
        </w:r>
        <w:del w:id="678" w:author="Author">
          <w:r w:rsidRPr="00BF6C5F" w:rsidDel="3BD117BD">
            <w:rPr>
              <w:rFonts w:asciiTheme="minorHAnsi" w:eastAsiaTheme="minorEastAsia" w:hAnsiTheme="minorHAnsi" w:cstheme="minorBidi"/>
              <w:sz w:val="24"/>
              <w:szCs w:val="24"/>
              <w:rPrChange w:id="679" w:author="Author">
                <w:rPr>
                  <w:rFonts w:ascii="Aptos" w:eastAsia="Aptos" w:hAnsi="Aptos" w:cs="Aptos"/>
                </w:rPr>
              </w:rPrChange>
            </w:rPr>
            <w:delText>.</w:delText>
          </w:r>
        </w:del>
        <w:r w:rsidR="3BD117BD" w:rsidRPr="00BF6C5F">
          <w:rPr>
            <w:rFonts w:asciiTheme="minorHAnsi" w:eastAsiaTheme="minorEastAsia" w:hAnsiTheme="minorHAnsi" w:cstheme="minorBidi"/>
            <w:sz w:val="24"/>
            <w:szCs w:val="24"/>
            <w:rPrChange w:id="680" w:author="Author">
              <w:rPr>
                <w:rFonts w:ascii="Aptos" w:eastAsia="Aptos" w:hAnsi="Aptos" w:cs="Aptos"/>
              </w:rPr>
            </w:rPrChange>
          </w:rPr>
          <w:t xml:space="preserve"> and, if endorsed, the faculty member’s is presented to the Board of Visitors for approval as a candidate for tenure and, if endorsed, the faculty member’s is presented to the Board of Visitors for approval as a candidate for tenure</w:t>
        </w:r>
      </w:ins>
    </w:p>
    <w:p w14:paraId="440854AA" w14:textId="3D7C2F9C" w:rsidR="2A46263F" w:rsidRDefault="2A46263F">
      <w:pPr>
        <w:pStyle w:val="ListParagraph"/>
        <w:tabs>
          <w:tab w:val="left" w:pos="1199"/>
        </w:tabs>
        <w:ind w:left="1560" w:firstLine="0"/>
        <w:jc w:val="right"/>
        <w:rPr>
          <w:ins w:id="681" w:author="Author"/>
          <w:sz w:val="24"/>
          <w:szCs w:val="24"/>
        </w:rPr>
        <w:pPrChange w:id="682" w:author="Author">
          <w:pPr>
            <w:pStyle w:val="ListParagraph"/>
            <w:numPr>
              <w:ilvl w:val="2"/>
              <w:numId w:val="1"/>
            </w:numPr>
            <w:tabs>
              <w:tab w:val="left" w:pos="1199"/>
            </w:tabs>
            <w:ind w:left="1560"/>
          </w:pPr>
        </w:pPrChange>
      </w:pPr>
    </w:p>
    <w:p w14:paraId="435438AA" w14:textId="144F7BBE" w:rsidR="005374E8" w:rsidRDefault="00CC7F8A" w:rsidP="006C4125">
      <w:pPr>
        <w:pStyle w:val="ListParagraph"/>
        <w:numPr>
          <w:ilvl w:val="1"/>
          <w:numId w:val="1"/>
        </w:numPr>
        <w:tabs>
          <w:tab w:val="left" w:pos="1199"/>
        </w:tabs>
        <w:ind w:left="1199" w:right="114"/>
        <w:rPr>
          <w:sz w:val="24"/>
          <w:szCs w:val="24"/>
        </w:rPr>
      </w:pPr>
      <w:del w:id="683" w:author="Author">
        <w:r w:rsidRPr="2A46263F" w:rsidDel="00CC7F8A">
          <w:rPr>
            <w:sz w:val="24"/>
            <w:szCs w:val="24"/>
          </w:rPr>
          <w:delText xml:space="preserve">. </w:delText>
        </w:r>
      </w:del>
      <w:r w:rsidRPr="67851D6F">
        <w:rPr>
          <w:sz w:val="24"/>
          <w:szCs w:val="24"/>
        </w:rPr>
        <w:t>The Board of Visitors will act on the case according to the schedule in the Teaching and Research Faculty Handbook of the year in which it is being taken up. Upon</w:t>
      </w:r>
      <w:r w:rsidRPr="67851D6F">
        <w:rPr>
          <w:spacing w:val="-11"/>
          <w:sz w:val="24"/>
          <w:szCs w:val="24"/>
        </w:rPr>
        <w:t xml:space="preserve"> </w:t>
      </w:r>
      <w:r w:rsidRPr="67851D6F">
        <w:rPr>
          <w:sz w:val="24"/>
          <w:szCs w:val="24"/>
        </w:rPr>
        <w:t>approval</w:t>
      </w:r>
      <w:r w:rsidRPr="67851D6F">
        <w:rPr>
          <w:spacing w:val="-10"/>
          <w:sz w:val="24"/>
          <w:szCs w:val="24"/>
        </w:rPr>
        <w:t xml:space="preserve"> </w:t>
      </w:r>
      <w:r w:rsidRPr="67851D6F">
        <w:rPr>
          <w:sz w:val="24"/>
          <w:szCs w:val="24"/>
        </w:rPr>
        <w:t>of</w:t>
      </w:r>
      <w:r w:rsidRPr="67851D6F">
        <w:rPr>
          <w:spacing w:val="-11"/>
          <w:sz w:val="24"/>
          <w:szCs w:val="24"/>
        </w:rPr>
        <w:t xml:space="preserve"> </w:t>
      </w:r>
      <w:r w:rsidRPr="67851D6F">
        <w:rPr>
          <w:sz w:val="24"/>
          <w:szCs w:val="24"/>
        </w:rPr>
        <w:t>the</w:t>
      </w:r>
      <w:r w:rsidRPr="67851D6F">
        <w:rPr>
          <w:spacing w:val="-12"/>
          <w:sz w:val="24"/>
          <w:szCs w:val="24"/>
        </w:rPr>
        <w:t xml:space="preserve"> </w:t>
      </w:r>
      <w:r w:rsidRPr="67851D6F">
        <w:rPr>
          <w:sz w:val="24"/>
          <w:szCs w:val="24"/>
        </w:rPr>
        <w:t>Board</w:t>
      </w:r>
      <w:r w:rsidRPr="67851D6F">
        <w:rPr>
          <w:spacing w:val="-11"/>
          <w:sz w:val="24"/>
          <w:szCs w:val="24"/>
        </w:rPr>
        <w:t xml:space="preserve"> </w:t>
      </w:r>
      <w:r w:rsidRPr="67851D6F">
        <w:rPr>
          <w:sz w:val="24"/>
          <w:szCs w:val="24"/>
        </w:rPr>
        <w:t>of</w:t>
      </w:r>
      <w:r w:rsidRPr="67851D6F">
        <w:rPr>
          <w:spacing w:val="-11"/>
          <w:sz w:val="24"/>
          <w:szCs w:val="24"/>
        </w:rPr>
        <w:t xml:space="preserve"> </w:t>
      </w:r>
      <w:r w:rsidRPr="67851D6F">
        <w:rPr>
          <w:sz w:val="24"/>
          <w:szCs w:val="24"/>
        </w:rPr>
        <w:t>Visitors,</w:t>
      </w:r>
      <w:r w:rsidRPr="67851D6F">
        <w:rPr>
          <w:spacing w:val="-11"/>
          <w:sz w:val="24"/>
          <w:szCs w:val="24"/>
        </w:rPr>
        <w:t xml:space="preserve"> </w:t>
      </w:r>
      <w:r w:rsidRPr="67851D6F">
        <w:rPr>
          <w:sz w:val="24"/>
          <w:szCs w:val="24"/>
        </w:rPr>
        <w:t>the</w:t>
      </w:r>
      <w:r w:rsidRPr="67851D6F">
        <w:rPr>
          <w:spacing w:val="-12"/>
          <w:sz w:val="24"/>
          <w:szCs w:val="24"/>
        </w:rPr>
        <w:t xml:space="preserve"> </w:t>
      </w:r>
      <w:r w:rsidRPr="67851D6F">
        <w:rPr>
          <w:sz w:val="24"/>
          <w:szCs w:val="24"/>
        </w:rPr>
        <w:t>faculty</w:t>
      </w:r>
      <w:r w:rsidRPr="67851D6F">
        <w:rPr>
          <w:spacing w:val="-11"/>
          <w:sz w:val="24"/>
          <w:szCs w:val="24"/>
        </w:rPr>
        <w:t xml:space="preserve"> </w:t>
      </w:r>
      <w:r w:rsidRPr="67851D6F">
        <w:rPr>
          <w:sz w:val="24"/>
          <w:szCs w:val="24"/>
        </w:rPr>
        <w:t>member</w:t>
      </w:r>
      <w:r w:rsidRPr="67851D6F">
        <w:rPr>
          <w:spacing w:val="-11"/>
          <w:sz w:val="24"/>
          <w:szCs w:val="24"/>
        </w:rPr>
        <w:t xml:space="preserve"> </w:t>
      </w:r>
      <w:r w:rsidRPr="67851D6F">
        <w:rPr>
          <w:sz w:val="24"/>
          <w:szCs w:val="24"/>
        </w:rPr>
        <w:t>is</w:t>
      </w:r>
      <w:r w:rsidRPr="67851D6F">
        <w:rPr>
          <w:spacing w:val="-10"/>
          <w:sz w:val="24"/>
          <w:szCs w:val="24"/>
        </w:rPr>
        <w:t xml:space="preserve"> </w:t>
      </w:r>
      <w:r w:rsidRPr="67851D6F">
        <w:rPr>
          <w:sz w:val="24"/>
          <w:szCs w:val="24"/>
        </w:rPr>
        <w:t>offered</w:t>
      </w:r>
      <w:r w:rsidRPr="67851D6F">
        <w:rPr>
          <w:spacing w:val="-11"/>
          <w:sz w:val="24"/>
          <w:szCs w:val="24"/>
        </w:rPr>
        <w:t xml:space="preserve"> </w:t>
      </w:r>
      <w:r w:rsidRPr="67851D6F">
        <w:rPr>
          <w:sz w:val="24"/>
          <w:szCs w:val="24"/>
        </w:rPr>
        <w:t>a</w:t>
      </w:r>
      <w:r w:rsidRPr="67851D6F">
        <w:rPr>
          <w:spacing w:val="-12"/>
          <w:sz w:val="24"/>
          <w:szCs w:val="24"/>
        </w:rPr>
        <w:t xml:space="preserve"> </w:t>
      </w:r>
      <w:r w:rsidRPr="67851D6F">
        <w:rPr>
          <w:sz w:val="24"/>
          <w:szCs w:val="24"/>
        </w:rPr>
        <w:t>tenure</w:t>
      </w:r>
      <w:r w:rsidRPr="67851D6F">
        <w:rPr>
          <w:spacing w:val="-12"/>
          <w:sz w:val="24"/>
          <w:szCs w:val="24"/>
        </w:rPr>
        <w:t xml:space="preserve"> </w:t>
      </w:r>
      <w:r w:rsidRPr="67851D6F">
        <w:rPr>
          <w:sz w:val="24"/>
          <w:szCs w:val="24"/>
        </w:rPr>
        <w:t>contract for the coming year.</w:t>
      </w:r>
    </w:p>
    <w:p w14:paraId="110E9DE3" w14:textId="77777777" w:rsidR="005374E8" w:rsidRDefault="005374E8">
      <w:pPr>
        <w:pStyle w:val="BodyText"/>
      </w:pPr>
    </w:p>
    <w:p w14:paraId="78CBD5EB" w14:textId="07C4C522" w:rsidR="005374E8" w:rsidRDefault="00CC7F8A" w:rsidP="67851D6F">
      <w:pPr>
        <w:pStyle w:val="ListParagraph"/>
        <w:numPr>
          <w:ilvl w:val="1"/>
          <w:numId w:val="1"/>
        </w:numPr>
        <w:tabs>
          <w:tab w:val="left" w:pos="1197"/>
          <w:tab w:val="left" w:pos="1199"/>
        </w:tabs>
        <w:ind w:left="1199"/>
        <w:rPr>
          <w:sz w:val="24"/>
          <w:szCs w:val="24"/>
        </w:rPr>
      </w:pPr>
      <w:r w:rsidRPr="67851D6F">
        <w:rPr>
          <w:sz w:val="24"/>
          <w:szCs w:val="24"/>
        </w:rPr>
        <w:t xml:space="preserve">If the determination of the </w:t>
      </w:r>
      <w:ins w:id="684" w:author="Author">
        <w:r w:rsidR="006C4125">
          <w:rPr>
            <w:sz w:val="24"/>
            <w:szCs w:val="24"/>
          </w:rPr>
          <w:t>P</w:t>
        </w:r>
      </w:ins>
      <w:del w:id="685" w:author="Author">
        <w:r w:rsidRPr="67851D6F" w:rsidDel="006C4125">
          <w:rPr>
            <w:sz w:val="24"/>
            <w:szCs w:val="24"/>
          </w:rPr>
          <w:delText>p</w:delText>
        </w:r>
      </w:del>
      <w:r w:rsidRPr="67851D6F">
        <w:rPr>
          <w:sz w:val="24"/>
          <w:szCs w:val="24"/>
        </w:rPr>
        <w:t xml:space="preserve">rovost and </w:t>
      </w:r>
      <w:ins w:id="686" w:author="Author">
        <w:del w:id="687" w:author="Author">
          <w:r w:rsidR="39C1B714" w:rsidRPr="67851D6F" w:rsidDel="00BC7C73">
            <w:rPr>
              <w:sz w:val="24"/>
              <w:szCs w:val="24"/>
            </w:rPr>
            <w:delText xml:space="preserve">executive </w:delText>
          </w:r>
        </w:del>
      </w:ins>
      <w:del w:id="688" w:author="Author">
        <w:r w:rsidRPr="67851D6F" w:rsidDel="00BC7C73">
          <w:rPr>
            <w:sz w:val="24"/>
            <w:szCs w:val="24"/>
          </w:rPr>
          <w:delText>vice president</w:delText>
        </w:r>
      </w:del>
      <w:ins w:id="689" w:author="Author">
        <w:r w:rsidR="00BC7C73">
          <w:rPr>
            <w:sz w:val="24"/>
            <w:szCs w:val="24"/>
          </w:rPr>
          <w:t xml:space="preserve"> Executive  Vice President</w:t>
        </w:r>
      </w:ins>
      <w:r w:rsidRPr="67851D6F">
        <w:rPr>
          <w:sz w:val="24"/>
          <w:szCs w:val="24"/>
        </w:rPr>
        <w:t xml:space="preserve"> for </w:t>
      </w:r>
      <w:ins w:id="690" w:author="Author">
        <w:r w:rsidR="006C4125">
          <w:rPr>
            <w:sz w:val="24"/>
            <w:szCs w:val="24"/>
          </w:rPr>
          <w:t>A</w:t>
        </w:r>
      </w:ins>
      <w:del w:id="691" w:author="Author">
        <w:r w:rsidRPr="67851D6F" w:rsidDel="006C4125">
          <w:rPr>
            <w:sz w:val="24"/>
            <w:szCs w:val="24"/>
          </w:rPr>
          <w:delText>a</w:delText>
        </w:r>
      </w:del>
      <w:r w:rsidRPr="67851D6F">
        <w:rPr>
          <w:sz w:val="24"/>
          <w:szCs w:val="24"/>
        </w:rPr>
        <w:t xml:space="preserve">cademic </w:t>
      </w:r>
      <w:ins w:id="692" w:author="Author">
        <w:r w:rsidR="006C4125">
          <w:rPr>
            <w:sz w:val="24"/>
            <w:szCs w:val="24"/>
          </w:rPr>
          <w:t>A</w:t>
        </w:r>
      </w:ins>
      <w:del w:id="693" w:author="Author">
        <w:r w:rsidRPr="67851D6F" w:rsidDel="006C4125">
          <w:rPr>
            <w:sz w:val="24"/>
            <w:szCs w:val="24"/>
          </w:rPr>
          <w:delText>a</w:delText>
        </w:r>
      </w:del>
      <w:r w:rsidRPr="67851D6F">
        <w:rPr>
          <w:sz w:val="24"/>
          <w:szCs w:val="24"/>
        </w:rPr>
        <w:t>ffairs is against tenure, the faculty member is notified according to the schedule in the Teaching and</w:t>
      </w:r>
      <w:ins w:id="694" w:author="Author">
        <w:r w:rsidR="00921DCD" w:rsidRPr="00921DCD">
          <w:t xml:space="preserve"> </w:t>
        </w:r>
        <w:r w:rsidR="00921DCD" w:rsidRPr="00921DCD">
          <w:rPr>
            <w:sz w:val="24"/>
            <w:szCs w:val="24"/>
          </w:rPr>
          <w:t>Research Faculty Handbook that a terminal contract will be offered for the coming year.</w:t>
        </w:r>
      </w:ins>
    </w:p>
    <w:p w14:paraId="3EDA8B03" w14:textId="6625CA88" w:rsidR="005374E8" w:rsidDel="00921DCD" w:rsidRDefault="005374E8">
      <w:pPr>
        <w:jc w:val="both"/>
        <w:rPr>
          <w:del w:id="695" w:author="Author"/>
          <w:sz w:val="24"/>
        </w:rPr>
        <w:sectPr w:rsidR="005374E8" w:rsidDel="00921DCD">
          <w:pgSz w:w="12240" w:h="15840"/>
          <w:pgMar w:top="1360" w:right="1320" w:bottom="960" w:left="1320" w:header="0" w:footer="770" w:gutter="0"/>
          <w:cols w:space="720"/>
        </w:sectPr>
      </w:pPr>
    </w:p>
    <w:p w14:paraId="6113C8A1" w14:textId="4B986254" w:rsidR="005374E8" w:rsidDel="00921DCD" w:rsidRDefault="00CC7F8A">
      <w:pPr>
        <w:pStyle w:val="BodyText"/>
        <w:spacing w:before="79"/>
        <w:ind w:left="1199"/>
        <w:rPr>
          <w:del w:id="696" w:author="Author"/>
        </w:rPr>
      </w:pPr>
      <w:del w:id="697" w:author="Author">
        <w:r w:rsidDel="00921DCD">
          <w:delText>Research Faculty Handbook that a terminal contract will be offered for the ensuing</w:delText>
        </w:r>
      </w:del>
      <w:ins w:id="698" w:author="Author">
        <w:del w:id="699" w:author="Author">
          <w:r w:rsidR="2E7C47E7" w:rsidDel="00921DCD">
            <w:delText>coming</w:delText>
          </w:r>
        </w:del>
      </w:ins>
      <w:del w:id="700" w:author="Author">
        <w:r w:rsidDel="00921DCD">
          <w:rPr>
            <w:spacing w:val="80"/>
          </w:rPr>
          <w:delText xml:space="preserve"> </w:delText>
        </w:r>
        <w:r w:rsidDel="00921DCD">
          <w:rPr>
            <w:spacing w:val="-2"/>
          </w:rPr>
          <w:delText>year.</w:delText>
        </w:r>
      </w:del>
    </w:p>
    <w:p w14:paraId="4F04C0D3" w14:textId="77777777" w:rsidR="005374E8" w:rsidRDefault="005374E8">
      <w:pPr>
        <w:pStyle w:val="BodyText"/>
      </w:pPr>
    </w:p>
    <w:p w14:paraId="04662D8E" w14:textId="4E5C4ECE" w:rsidR="005374E8" w:rsidRDefault="00CC7F8A" w:rsidP="02B30FE6">
      <w:pPr>
        <w:pStyle w:val="ListParagraph"/>
        <w:numPr>
          <w:ilvl w:val="1"/>
          <w:numId w:val="1"/>
        </w:numPr>
        <w:tabs>
          <w:tab w:val="left" w:pos="1199"/>
        </w:tabs>
        <w:ind w:left="1199"/>
        <w:rPr>
          <w:sz w:val="24"/>
          <w:szCs w:val="24"/>
        </w:rPr>
      </w:pPr>
      <w:r w:rsidRPr="67851D6F">
        <w:rPr>
          <w:sz w:val="24"/>
          <w:szCs w:val="24"/>
        </w:rPr>
        <w:t xml:space="preserve">The faculty member may request, within two weeks, that the </w:t>
      </w:r>
      <w:del w:id="701" w:author="Author">
        <w:r w:rsidRPr="67851D6F" w:rsidDel="00BC7C73">
          <w:rPr>
            <w:sz w:val="24"/>
            <w:szCs w:val="24"/>
          </w:rPr>
          <w:delText>president</w:delText>
        </w:r>
      </w:del>
      <w:ins w:id="702" w:author="Author">
        <w:r w:rsidR="00BC7C73">
          <w:rPr>
            <w:sz w:val="24"/>
            <w:szCs w:val="24"/>
          </w:rPr>
          <w:t xml:space="preserve"> President</w:t>
        </w:r>
      </w:ins>
      <w:r w:rsidRPr="67851D6F">
        <w:rPr>
          <w:sz w:val="24"/>
          <w:szCs w:val="24"/>
        </w:rPr>
        <w:t xml:space="preserve"> review a negative</w:t>
      </w:r>
      <w:r w:rsidRPr="67851D6F">
        <w:rPr>
          <w:spacing w:val="-4"/>
          <w:sz w:val="24"/>
          <w:szCs w:val="24"/>
        </w:rPr>
        <w:t xml:space="preserve"> </w:t>
      </w:r>
      <w:r w:rsidRPr="67851D6F">
        <w:rPr>
          <w:sz w:val="24"/>
          <w:szCs w:val="24"/>
        </w:rPr>
        <w:t>decision</w:t>
      </w:r>
      <w:r w:rsidRPr="67851D6F">
        <w:rPr>
          <w:spacing w:val="-3"/>
          <w:sz w:val="24"/>
          <w:szCs w:val="24"/>
        </w:rPr>
        <w:t xml:space="preserve"> </w:t>
      </w:r>
      <w:r w:rsidRPr="67851D6F">
        <w:rPr>
          <w:sz w:val="24"/>
          <w:szCs w:val="24"/>
        </w:rPr>
        <w:t>of</w:t>
      </w:r>
      <w:r w:rsidRPr="67851D6F">
        <w:rPr>
          <w:spacing w:val="-4"/>
          <w:sz w:val="24"/>
          <w:szCs w:val="24"/>
        </w:rPr>
        <w:t xml:space="preserve"> </w:t>
      </w:r>
      <w:r w:rsidRPr="67851D6F">
        <w:rPr>
          <w:sz w:val="24"/>
          <w:szCs w:val="24"/>
        </w:rPr>
        <w:t>the</w:t>
      </w:r>
      <w:r w:rsidRPr="67851D6F">
        <w:rPr>
          <w:spacing w:val="-2"/>
          <w:sz w:val="24"/>
          <w:szCs w:val="24"/>
        </w:rPr>
        <w:t xml:space="preserve"> </w:t>
      </w:r>
      <w:ins w:id="703" w:author="Author">
        <w:r w:rsidR="006C4125">
          <w:rPr>
            <w:spacing w:val="-2"/>
            <w:sz w:val="24"/>
            <w:szCs w:val="24"/>
          </w:rPr>
          <w:t>P</w:t>
        </w:r>
      </w:ins>
      <w:del w:id="704" w:author="Author">
        <w:r w:rsidRPr="67851D6F" w:rsidDel="006C4125">
          <w:rPr>
            <w:sz w:val="24"/>
            <w:szCs w:val="24"/>
          </w:rPr>
          <w:delText>p</w:delText>
        </w:r>
      </w:del>
      <w:r w:rsidRPr="67851D6F">
        <w:rPr>
          <w:sz w:val="24"/>
          <w:szCs w:val="24"/>
        </w:rPr>
        <w:t>rovost</w:t>
      </w:r>
      <w:r w:rsidRPr="67851D6F">
        <w:rPr>
          <w:spacing w:val="-3"/>
          <w:sz w:val="24"/>
          <w:szCs w:val="24"/>
        </w:rPr>
        <w:t xml:space="preserve"> </w:t>
      </w:r>
      <w:r w:rsidRPr="67851D6F">
        <w:rPr>
          <w:sz w:val="24"/>
          <w:szCs w:val="24"/>
        </w:rPr>
        <w:t>and</w:t>
      </w:r>
      <w:r w:rsidRPr="67851D6F">
        <w:rPr>
          <w:spacing w:val="-3"/>
          <w:sz w:val="24"/>
          <w:szCs w:val="24"/>
        </w:rPr>
        <w:t xml:space="preserve"> </w:t>
      </w:r>
      <w:ins w:id="705" w:author="Author">
        <w:del w:id="706" w:author="Author">
          <w:r w:rsidR="308CE64B" w:rsidRPr="02B30FE6" w:rsidDel="00BC7C73">
            <w:rPr>
              <w:sz w:val="24"/>
              <w:szCs w:val="24"/>
            </w:rPr>
            <w:delText xml:space="preserve">executive </w:delText>
          </w:r>
        </w:del>
      </w:ins>
      <w:del w:id="707" w:author="Author">
        <w:r w:rsidRPr="67851D6F" w:rsidDel="00BC7C73">
          <w:rPr>
            <w:sz w:val="24"/>
            <w:szCs w:val="24"/>
          </w:rPr>
          <w:delText>vice</w:delText>
        </w:r>
        <w:r w:rsidRPr="67851D6F" w:rsidDel="00BC7C73">
          <w:rPr>
            <w:spacing w:val="-4"/>
            <w:sz w:val="24"/>
            <w:szCs w:val="24"/>
          </w:rPr>
          <w:delText xml:space="preserve"> </w:delText>
        </w:r>
        <w:r w:rsidRPr="67851D6F" w:rsidDel="00BC7C73">
          <w:rPr>
            <w:sz w:val="24"/>
            <w:szCs w:val="24"/>
          </w:rPr>
          <w:delText>president</w:delText>
        </w:r>
      </w:del>
      <w:ins w:id="708" w:author="Author">
        <w:r w:rsidR="00BC7C73">
          <w:rPr>
            <w:sz w:val="24"/>
            <w:szCs w:val="24"/>
          </w:rPr>
          <w:t xml:space="preserve"> Executive </w:t>
        </w:r>
        <w:del w:id="709" w:author="Author">
          <w:r w:rsidR="00BC7C73" w:rsidDel="00921DCD">
            <w:rPr>
              <w:sz w:val="24"/>
              <w:szCs w:val="24"/>
            </w:rPr>
            <w:delText xml:space="preserve"> </w:delText>
          </w:r>
        </w:del>
        <w:r w:rsidR="00BC7C73">
          <w:rPr>
            <w:sz w:val="24"/>
            <w:szCs w:val="24"/>
          </w:rPr>
          <w:t>Vice President</w:t>
        </w:r>
      </w:ins>
      <w:r w:rsidRPr="67851D6F">
        <w:rPr>
          <w:spacing w:val="-3"/>
          <w:sz w:val="24"/>
          <w:szCs w:val="24"/>
        </w:rPr>
        <w:t xml:space="preserve"> </w:t>
      </w:r>
      <w:r w:rsidRPr="67851D6F">
        <w:rPr>
          <w:sz w:val="24"/>
          <w:szCs w:val="24"/>
        </w:rPr>
        <w:t>for</w:t>
      </w:r>
      <w:r w:rsidRPr="67851D6F">
        <w:rPr>
          <w:spacing w:val="-4"/>
          <w:sz w:val="24"/>
          <w:szCs w:val="24"/>
        </w:rPr>
        <w:t xml:space="preserve"> </w:t>
      </w:r>
      <w:ins w:id="710" w:author="Author">
        <w:r w:rsidR="006C4125">
          <w:rPr>
            <w:spacing w:val="-4"/>
            <w:sz w:val="24"/>
            <w:szCs w:val="24"/>
          </w:rPr>
          <w:t>A</w:t>
        </w:r>
      </w:ins>
      <w:del w:id="711" w:author="Author">
        <w:r w:rsidRPr="67851D6F" w:rsidDel="006C4125">
          <w:rPr>
            <w:sz w:val="24"/>
            <w:szCs w:val="24"/>
          </w:rPr>
          <w:delText>a</w:delText>
        </w:r>
      </w:del>
      <w:r w:rsidRPr="67851D6F">
        <w:rPr>
          <w:sz w:val="24"/>
          <w:szCs w:val="24"/>
        </w:rPr>
        <w:t>cademic</w:t>
      </w:r>
      <w:r w:rsidRPr="67851D6F">
        <w:rPr>
          <w:spacing w:val="-4"/>
          <w:sz w:val="24"/>
          <w:szCs w:val="24"/>
        </w:rPr>
        <w:t xml:space="preserve"> </w:t>
      </w:r>
      <w:ins w:id="712" w:author="Author">
        <w:r w:rsidR="006C4125">
          <w:rPr>
            <w:spacing w:val="-4"/>
            <w:sz w:val="24"/>
            <w:szCs w:val="24"/>
          </w:rPr>
          <w:t>A</w:t>
        </w:r>
      </w:ins>
      <w:del w:id="713" w:author="Author">
        <w:r w:rsidRPr="67851D6F" w:rsidDel="006C4125">
          <w:rPr>
            <w:sz w:val="24"/>
            <w:szCs w:val="24"/>
          </w:rPr>
          <w:delText>a</w:delText>
        </w:r>
      </w:del>
      <w:r w:rsidRPr="67851D6F">
        <w:rPr>
          <w:sz w:val="24"/>
          <w:szCs w:val="24"/>
        </w:rPr>
        <w:t>ffairs.</w:t>
      </w:r>
      <w:r w:rsidRPr="67851D6F">
        <w:rPr>
          <w:spacing w:val="-3"/>
          <w:sz w:val="24"/>
          <w:szCs w:val="24"/>
        </w:rPr>
        <w:t xml:space="preserve"> </w:t>
      </w:r>
      <w:r w:rsidRPr="67851D6F">
        <w:rPr>
          <w:sz w:val="24"/>
          <w:szCs w:val="24"/>
        </w:rPr>
        <w:t>The</w:t>
      </w:r>
      <w:r w:rsidRPr="67851D6F">
        <w:rPr>
          <w:spacing w:val="-4"/>
          <w:sz w:val="24"/>
          <w:szCs w:val="24"/>
        </w:rPr>
        <w:t xml:space="preserve"> </w:t>
      </w:r>
      <w:del w:id="714" w:author="Author">
        <w:r w:rsidRPr="67851D6F" w:rsidDel="00BC7C73">
          <w:rPr>
            <w:sz w:val="24"/>
            <w:szCs w:val="24"/>
          </w:rPr>
          <w:delText>president</w:delText>
        </w:r>
      </w:del>
      <w:ins w:id="715" w:author="Author">
        <w:r w:rsidR="00BC7C73">
          <w:rPr>
            <w:sz w:val="24"/>
            <w:szCs w:val="24"/>
          </w:rPr>
          <w:t xml:space="preserve"> President</w:t>
        </w:r>
      </w:ins>
      <w:r w:rsidRPr="67851D6F">
        <w:rPr>
          <w:sz w:val="24"/>
          <w:szCs w:val="24"/>
        </w:rPr>
        <w:t xml:space="preserve"> should make a decision on the review within one month. If the </w:t>
      </w:r>
      <w:del w:id="716" w:author="Author">
        <w:r w:rsidRPr="67851D6F" w:rsidDel="00BC7C73">
          <w:rPr>
            <w:sz w:val="24"/>
            <w:szCs w:val="24"/>
          </w:rPr>
          <w:delText>president</w:delText>
        </w:r>
      </w:del>
      <w:ins w:id="717" w:author="Author">
        <w:r w:rsidR="00BC7C73">
          <w:rPr>
            <w:sz w:val="24"/>
            <w:szCs w:val="24"/>
          </w:rPr>
          <w:t xml:space="preserve"> President</w:t>
        </w:r>
      </w:ins>
      <w:r w:rsidRPr="67851D6F">
        <w:rPr>
          <w:sz w:val="24"/>
          <w:szCs w:val="24"/>
        </w:rPr>
        <w:t xml:space="preserve"> upholds the decision</w:t>
      </w:r>
      <w:r w:rsidRPr="67851D6F">
        <w:rPr>
          <w:spacing w:val="-15"/>
          <w:sz w:val="24"/>
          <w:szCs w:val="24"/>
        </w:rPr>
        <w:t xml:space="preserve"> </w:t>
      </w:r>
      <w:r w:rsidRPr="67851D6F">
        <w:rPr>
          <w:sz w:val="24"/>
          <w:szCs w:val="24"/>
        </w:rPr>
        <w:t>of</w:t>
      </w:r>
      <w:r w:rsidRPr="67851D6F">
        <w:rPr>
          <w:spacing w:val="-15"/>
          <w:sz w:val="24"/>
          <w:szCs w:val="24"/>
        </w:rPr>
        <w:t xml:space="preserve"> </w:t>
      </w:r>
      <w:r w:rsidRPr="67851D6F">
        <w:rPr>
          <w:sz w:val="24"/>
          <w:szCs w:val="24"/>
        </w:rPr>
        <w:t>the</w:t>
      </w:r>
      <w:r w:rsidRPr="67851D6F">
        <w:rPr>
          <w:spacing w:val="-15"/>
          <w:sz w:val="24"/>
          <w:szCs w:val="24"/>
        </w:rPr>
        <w:t xml:space="preserve"> </w:t>
      </w:r>
      <w:r w:rsidRPr="67851D6F">
        <w:rPr>
          <w:sz w:val="24"/>
          <w:szCs w:val="24"/>
        </w:rPr>
        <w:t>provost</w:t>
      </w:r>
      <w:r w:rsidRPr="67851D6F">
        <w:rPr>
          <w:spacing w:val="-15"/>
          <w:sz w:val="24"/>
          <w:szCs w:val="24"/>
        </w:rPr>
        <w:t xml:space="preserve"> </w:t>
      </w:r>
      <w:r w:rsidRPr="67851D6F">
        <w:rPr>
          <w:sz w:val="24"/>
          <w:szCs w:val="24"/>
        </w:rPr>
        <w:t>and</w:t>
      </w:r>
      <w:r w:rsidRPr="67851D6F">
        <w:rPr>
          <w:spacing w:val="-15"/>
          <w:sz w:val="24"/>
          <w:szCs w:val="24"/>
        </w:rPr>
        <w:t xml:space="preserve"> </w:t>
      </w:r>
      <w:ins w:id="718" w:author="Author">
        <w:del w:id="719" w:author="Author">
          <w:r w:rsidR="6E1F0BBA" w:rsidRPr="02B30FE6" w:rsidDel="00BC7C73">
            <w:rPr>
              <w:sz w:val="24"/>
              <w:szCs w:val="24"/>
            </w:rPr>
            <w:delText xml:space="preserve">executive </w:delText>
          </w:r>
        </w:del>
      </w:ins>
      <w:del w:id="720" w:author="Author">
        <w:r w:rsidRPr="67851D6F" w:rsidDel="00BC7C73">
          <w:rPr>
            <w:sz w:val="24"/>
            <w:szCs w:val="24"/>
          </w:rPr>
          <w:delText>vice</w:delText>
        </w:r>
        <w:r w:rsidRPr="67851D6F" w:rsidDel="00BC7C73">
          <w:rPr>
            <w:spacing w:val="-15"/>
            <w:sz w:val="24"/>
            <w:szCs w:val="24"/>
          </w:rPr>
          <w:delText xml:space="preserve"> </w:delText>
        </w:r>
        <w:r w:rsidRPr="67851D6F" w:rsidDel="00BC7C73">
          <w:rPr>
            <w:sz w:val="24"/>
            <w:szCs w:val="24"/>
          </w:rPr>
          <w:delText>president</w:delText>
        </w:r>
      </w:del>
      <w:ins w:id="721" w:author="Author">
        <w:r w:rsidR="00BC7C73">
          <w:rPr>
            <w:sz w:val="24"/>
            <w:szCs w:val="24"/>
          </w:rPr>
          <w:t xml:space="preserve"> Executive </w:t>
        </w:r>
        <w:del w:id="722" w:author="Author">
          <w:r w:rsidR="00BC7C73" w:rsidDel="00921DCD">
            <w:rPr>
              <w:sz w:val="24"/>
              <w:szCs w:val="24"/>
            </w:rPr>
            <w:delText xml:space="preserve"> </w:delText>
          </w:r>
        </w:del>
        <w:r w:rsidR="00BC7C73">
          <w:rPr>
            <w:sz w:val="24"/>
            <w:szCs w:val="24"/>
          </w:rPr>
          <w:t>Vice President</w:t>
        </w:r>
      </w:ins>
      <w:r w:rsidRPr="67851D6F">
        <w:rPr>
          <w:spacing w:val="-14"/>
          <w:sz w:val="24"/>
          <w:szCs w:val="24"/>
        </w:rPr>
        <w:t xml:space="preserve"> </w:t>
      </w:r>
      <w:r w:rsidRPr="67851D6F">
        <w:rPr>
          <w:sz w:val="24"/>
          <w:szCs w:val="24"/>
        </w:rPr>
        <w:t>for</w:t>
      </w:r>
      <w:r w:rsidRPr="67851D6F">
        <w:rPr>
          <w:spacing w:val="-15"/>
          <w:sz w:val="24"/>
          <w:szCs w:val="24"/>
        </w:rPr>
        <w:t xml:space="preserve"> </w:t>
      </w:r>
      <w:r w:rsidRPr="67851D6F">
        <w:rPr>
          <w:sz w:val="24"/>
          <w:szCs w:val="24"/>
        </w:rPr>
        <w:t>academic</w:t>
      </w:r>
      <w:r w:rsidRPr="67851D6F">
        <w:rPr>
          <w:spacing w:val="-15"/>
          <w:sz w:val="24"/>
          <w:szCs w:val="24"/>
        </w:rPr>
        <w:t xml:space="preserve"> </w:t>
      </w:r>
      <w:r w:rsidRPr="67851D6F">
        <w:rPr>
          <w:sz w:val="24"/>
          <w:szCs w:val="24"/>
        </w:rPr>
        <w:t>affairs,</w:t>
      </w:r>
      <w:r w:rsidRPr="67851D6F">
        <w:rPr>
          <w:spacing w:val="-15"/>
          <w:sz w:val="24"/>
          <w:szCs w:val="24"/>
        </w:rPr>
        <w:t xml:space="preserve"> </w:t>
      </w:r>
      <w:r w:rsidRPr="67851D6F">
        <w:rPr>
          <w:sz w:val="24"/>
          <w:szCs w:val="24"/>
        </w:rPr>
        <w:t>the</w:t>
      </w:r>
      <w:r w:rsidRPr="67851D6F">
        <w:rPr>
          <w:spacing w:val="-13"/>
          <w:sz w:val="24"/>
          <w:szCs w:val="24"/>
        </w:rPr>
        <w:t xml:space="preserve"> </w:t>
      </w:r>
      <w:r w:rsidRPr="67851D6F">
        <w:rPr>
          <w:sz w:val="24"/>
          <w:szCs w:val="24"/>
        </w:rPr>
        <w:t>faculty</w:t>
      </w:r>
      <w:r w:rsidRPr="67851D6F">
        <w:rPr>
          <w:spacing w:val="-15"/>
          <w:sz w:val="24"/>
          <w:szCs w:val="24"/>
        </w:rPr>
        <w:t xml:space="preserve"> </w:t>
      </w:r>
      <w:r w:rsidRPr="67851D6F">
        <w:rPr>
          <w:sz w:val="24"/>
          <w:szCs w:val="24"/>
        </w:rPr>
        <w:t>member</w:t>
      </w:r>
      <w:r w:rsidRPr="67851D6F">
        <w:rPr>
          <w:spacing w:val="-15"/>
          <w:sz w:val="24"/>
          <w:szCs w:val="24"/>
        </w:rPr>
        <w:t xml:space="preserve"> </w:t>
      </w:r>
      <w:r w:rsidRPr="67851D6F">
        <w:rPr>
          <w:sz w:val="24"/>
          <w:szCs w:val="24"/>
        </w:rPr>
        <w:t>may request a further review b</w:t>
      </w:r>
      <w:r w:rsidRPr="02B30FE6">
        <w:rPr>
          <w:sz w:val="24"/>
          <w:szCs w:val="24"/>
        </w:rPr>
        <w:t>y the Board of Visitors or its designated committee within two weeks. (Refer to the policy on Communications with the Board of Visitors for procedural information.) The decision of the Board of Visitors or its designated committee is final.</w:t>
      </w:r>
    </w:p>
    <w:p w14:paraId="5EEE5E53" w14:textId="77777777" w:rsidR="005374E8" w:rsidRDefault="005374E8">
      <w:pPr>
        <w:pStyle w:val="BodyText"/>
      </w:pPr>
    </w:p>
    <w:p w14:paraId="79A589C3" w14:textId="533CA3A4" w:rsidR="005374E8" w:rsidRDefault="00CC7F8A" w:rsidP="67851D6F">
      <w:pPr>
        <w:pStyle w:val="ListParagraph"/>
        <w:numPr>
          <w:ilvl w:val="1"/>
          <w:numId w:val="1"/>
        </w:numPr>
        <w:tabs>
          <w:tab w:val="left" w:pos="1199"/>
        </w:tabs>
        <w:ind w:left="1199"/>
        <w:rPr>
          <w:sz w:val="24"/>
          <w:szCs w:val="24"/>
        </w:rPr>
      </w:pPr>
      <w:r w:rsidRPr="6C7C7C5B">
        <w:rPr>
          <w:sz w:val="24"/>
          <w:szCs w:val="24"/>
        </w:rPr>
        <w:t>Copies of the recommendation by all committees, chairs, deans, and the provost shall be provided to the faculty member being considered for tenure</w:t>
      </w:r>
      <w:r w:rsidRPr="6C7C7C5B">
        <w:rPr>
          <w:b/>
          <w:bCs/>
          <w:sz w:val="24"/>
          <w:szCs w:val="24"/>
        </w:rPr>
        <w:t xml:space="preserve">. </w:t>
      </w:r>
      <w:r w:rsidRPr="6C7C7C5B">
        <w:rPr>
          <w:sz w:val="24"/>
          <w:szCs w:val="24"/>
        </w:rPr>
        <w:t xml:space="preserve">The faculty member will be provided </w:t>
      </w:r>
      <w:ins w:id="723" w:author="Author">
        <w:r w:rsidR="17263F53" w:rsidRPr="6C7C7C5B">
          <w:rPr>
            <w:sz w:val="24"/>
            <w:szCs w:val="24"/>
          </w:rPr>
          <w:t xml:space="preserve">the </w:t>
        </w:r>
      </w:ins>
      <w:r w:rsidRPr="6C7C7C5B">
        <w:rPr>
          <w:sz w:val="24"/>
          <w:szCs w:val="24"/>
        </w:rPr>
        <w:t xml:space="preserve">opportunity to correct any factual misinformation in such recommendations by placing a letter in </w:t>
      </w:r>
      <w:del w:id="724" w:author="Author">
        <w:r w:rsidRPr="6C7C7C5B" w:rsidDel="00CC7F8A">
          <w:rPr>
            <w:sz w:val="24"/>
            <w:szCs w:val="24"/>
          </w:rPr>
          <w:delText>his or her</w:delText>
        </w:r>
      </w:del>
      <w:ins w:id="725" w:author="Author">
        <w:r w:rsidR="0060321A" w:rsidRPr="6C7C7C5B">
          <w:rPr>
            <w:sz w:val="24"/>
            <w:szCs w:val="24"/>
          </w:rPr>
          <w:t>their</w:t>
        </w:r>
      </w:ins>
      <w:r w:rsidRPr="6C7C7C5B">
        <w:rPr>
          <w:sz w:val="24"/>
          <w:szCs w:val="24"/>
        </w:rPr>
        <w:t xml:space="preserve"> tenure file at any stage, or up until March 1 to the Provost</w:t>
      </w:r>
      <w:del w:id="726" w:author="Author">
        <w:r w:rsidRPr="6C7C7C5B">
          <w:rPr>
            <w:sz w:val="24"/>
            <w:szCs w:val="24"/>
          </w:rPr>
          <w:delText xml:space="preserve"> (November 22 for faculty hired mid-year)</w:delText>
        </w:r>
      </w:del>
      <w:r w:rsidRPr="6C7C7C5B">
        <w:rPr>
          <w:sz w:val="24"/>
          <w:szCs w:val="24"/>
        </w:rPr>
        <w:t>.</w:t>
      </w:r>
    </w:p>
    <w:p w14:paraId="5EA30875" w14:textId="77777777" w:rsidR="005374E8" w:rsidRDefault="005374E8">
      <w:pPr>
        <w:pStyle w:val="BodyText"/>
      </w:pPr>
    </w:p>
    <w:p w14:paraId="2F884BD8" w14:textId="619C0978" w:rsidR="005374E8" w:rsidRDefault="03B41528" w:rsidP="67851D6F">
      <w:pPr>
        <w:pStyle w:val="ListParagraph"/>
        <w:numPr>
          <w:ilvl w:val="1"/>
          <w:numId w:val="1"/>
        </w:numPr>
        <w:tabs>
          <w:tab w:val="left" w:pos="1199"/>
        </w:tabs>
        <w:ind w:left="1199"/>
        <w:rPr>
          <w:sz w:val="24"/>
          <w:szCs w:val="24"/>
        </w:rPr>
      </w:pPr>
      <w:r w:rsidRPr="67851D6F">
        <w:rPr>
          <w:sz w:val="24"/>
          <w:szCs w:val="24"/>
        </w:rPr>
        <w:t>The above procedures at the departmental and college</w:t>
      </w:r>
      <w:ins w:id="727" w:author="Author">
        <w:r w:rsidR="3526A41E" w:rsidRPr="67851D6F">
          <w:rPr>
            <w:sz w:val="24"/>
            <w:szCs w:val="24"/>
          </w:rPr>
          <w:t>/school</w:t>
        </w:r>
      </w:ins>
      <w:r w:rsidRPr="67851D6F">
        <w:rPr>
          <w:sz w:val="24"/>
          <w:szCs w:val="24"/>
        </w:rPr>
        <w:t xml:space="preserve"> level may be suitably adapted for faculty members who hold interdisciplinary or interdepartmental appointments. The adapted procedures should be recommended by the promotion and tenure committee of the college</w:t>
      </w:r>
      <w:ins w:id="728" w:author="Author">
        <w:r w:rsidR="38B8B4EF" w:rsidRPr="50957D69">
          <w:rPr>
            <w:sz w:val="24"/>
            <w:szCs w:val="24"/>
          </w:rPr>
          <w:t>/school</w:t>
        </w:r>
      </w:ins>
      <w:r w:rsidRPr="67851D6F">
        <w:rPr>
          <w:sz w:val="24"/>
          <w:szCs w:val="24"/>
        </w:rPr>
        <w:t xml:space="preserve"> or colleges</w:t>
      </w:r>
      <w:ins w:id="729" w:author="Author">
        <w:r w:rsidR="38B8B4EF" w:rsidRPr="50957D69">
          <w:rPr>
            <w:sz w:val="24"/>
            <w:szCs w:val="24"/>
          </w:rPr>
          <w:t>/schools</w:t>
        </w:r>
      </w:ins>
      <w:r w:rsidRPr="67851D6F">
        <w:rPr>
          <w:sz w:val="24"/>
          <w:szCs w:val="24"/>
        </w:rPr>
        <w:t xml:space="preserve"> involved and approved by the dean or deans and the</w:t>
      </w:r>
      <w:r w:rsidRPr="67851D6F">
        <w:rPr>
          <w:spacing w:val="-7"/>
          <w:sz w:val="24"/>
          <w:szCs w:val="24"/>
        </w:rPr>
        <w:t xml:space="preserve"> </w:t>
      </w:r>
      <w:ins w:id="730" w:author="Author">
        <w:r w:rsidR="7BD760F5" w:rsidRPr="50957D69">
          <w:rPr>
            <w:sz w:val="24"/>
            <w:szCs w:val="24"/>
          </w:rPr>
          <w:t xml:space="preserve">appropriate executive vice </w:t>
        </w:r>
      </w:ins>
      <w:del w:id="731" w:author="Author">
        <w:r w:rsidR="00CC7F8A" w:rsidRPr="50957D69" w:rsidDel="03B41528">
          <w:rPr>
            <w:sz w:val="24"/>
            <w:szCs w:val="24"/>
          </w:rPr>
          <w:delText xml:space="preserve">provost and vice </w:delText>
        </w:r>
        <w:r w:rsidRPr="67851D6F" w:rsidDel="00BC7C73">
          <w:rPr>
            <w:sz w:val="24"/>
            <w:szCs w:val="24"/>
          </w:rPr>
          <w:delText>president</w:delText>
        </w:r>
      </w:del>
      <w:ins w:id="732" w:author="Author">
        <w:r w:rsidR="00BC7C73">
          <w:rPr>
            <w:sz w:val="24"/>
            <w:szCs w:val="24"/>
          </w:rPr>
          <w:t xml:space="preserve"> President</w:t>
        </w:r>
      </w:ins>
      <w:del w:id="733" w:author="Author">
        <w:r w:rsidR="00CC7F8A" w:rsidRPr="50957D69" w:rsidDel="03B41528">
          <w:rPr>
            <w:sz w:val="24"/>
            <w:szCs w:val="24"/>
          </w:rPr>
          <w:delText xml:space="preserve"> for academic affairs</w:delText>
        </w:r>
      </w:del>
      <w:r w:rsidRPr="67851D6F">
        <w:rPr>
          <w:sz w:val="24"/>
          <w:szCs w:val="24"/>
        </w:rPr>
        <w:t>.</w:t>
      </w:r>
      <w:r w:rsidRPr="67851D6F">
        <w:rPr>
          <w:spacing w:val="-4"/>
          <w:sz w:val="24"/>
          <w:szCs w:val="24"/>
        </w:rPr>
        <w:t xml:space="preserve"> </w:t>
      </w:r>
      <w:r w:rsidRPr="67851D6F">
        <w:rPr>
          <w:sz w:val="24"/>
          <w:szCs w:val="24"/>
        </w:rPr>
        <w:t>Procedures</w:t>
      </w:r>
      <w:r w:rsidRPr="67851D6F">
        <w:rPr>
          <w:spacing w:val="-4"/>
          <w:sz w:val="24"/>
          <w:szCs w:val="24"/>
        </w:rPr>
        <w:t xml:space="preserve"> </w:t>
      </w:r>
      <w:r w:rsidRPr="67851D6F">
        <w:rPr>
          <w:sz w:val="24"/>
          <w:szCs w:val="24"/>
        </w:rPr>
        <w:t>above</w:t>
      </w:r>
      <w:r w:rsidRPr="67851D6F">
        <w:rPr>
          <w:spacing w:val="-7"/>
          <w:sz w:val="24"/>
          <w:szCs w:val="24"/>
        </w:rPr>
        <w:t xml:space="preserve"> </w:t>
      </w:r>
      <w:r w:rsidRPr="67851D6F">
        <w:rPr>
          <w:sz w:val="24"/>
          <w:szCs w:val="24"/>
        </w:rPr>
        <w:t>the</w:t>
      </w:r>
      <w:r w:rsidRPr="67851D6F">
        <w:rPr>
          <w:spacing w:val="-4"/>
          <w:sz w:val="24"/>
          <w:szCs w:val="24"/>
        </w:rPr>
        <w:t xml:space="preserve"> </w:t>
      </w:r>
      <w:r w:rsidRPr="67851D6F">
        <w:rPr>
          <w:sz w:val="24"/>
          <w:szCs w:val="24"/>
        </w:rPr>
        <w:t>college</w:t>
      </w:r>
      <w:ins w:id="734" w:author="Author">
        <w:r w:rsidR="38B8B4EF" w:rsidRPr="50957D69">
          <w:rPr>
            <w:sz w:val="24"/>
            <w:szCs w:val="24"/>
          </w:rPr>
          <w:t>/school</w:t>
        </w:r>
      </w:ins>
      <w:r w:rsidRPr="67851D6F">
        <w:rPr>
          <w:spacing w:val="-7"/>
          <w:sz w:val="24"/>
          <w:szCs w:val="24"/>
        </w:rPr>
        <w:t xml:space="preserve"> </w:t>
      </w:r>
      <w:r w:rsidRPr="67851D6F">
        <w:rPr>
          <w:sz w:val="24"/>
          <w:szCs w:val="24"/>
        </w:rPr>
        <w:t xml:space="preserve">level will be the same as </w:t>
      </w:r>
      <w:ins w:id="735" w:author="Author">
        <w:r w:rsidR="4B6E99E3" w:rsidRPr="50957D69">
          <w:rPr>
            <w:sz w:val="24"/>
            <w:szCs w:val="24"/>
          </w:rPr>
          <w:t xml:space="preserve">those </w:t>
        </w:r>
      </w:ins>
      <w:r w:rsidRPr="67851D6F">
        <w:rPr>
          <w:sz w:val="24"/>
          <w:szCs w:val="24"/>
        </w:rPr>
        <w:t>designated above in all cases.</w:t>
      </w:r>
    </w:p>
    <w:p w14:paraId="1AD2610F" w14:textId="77777777" w:rsidR="005374E8" w:rsidRDefault="005374E8">
      <w:pPr>
        <w:pStyle w:val="BodyText"/>
      </w:pPr>
    </w:p>
    <w:p w14:paraId="13E229C9" w14:textId="77777777" w:rsidR="005374E8" w:rsidRDefault="00CC7F8A">
      <w:pPr>
        <w:pStyle w:val="ListParagraph"/>
        <w:numPr>
          <w:ilvl w:val="0"/>
          <w:numId w:val="1"/>
        </w:numPr>
        <w:tabs>
          <w:tab w:val="left" w:pos="839"/>
        </w:tabs>
        <w:ind w:left="839" w:right="0" w:hanging="674"/>
        <w:jc w:val="left"/>
        <w:rPr>
          <w:sz w:val="24"/>
        </w:rPr>
      </w:pPr>
      <w:r>
        <w:rPr>
          <w:sz w:val="24"/>
        </w:rPr>
        <w:t>Pre-Tenure</w:t>
      </w:r>
      <w:r>
        <w:rPr>
          <w:spacing w:val="-5"/>
          <w:sz w:val="24"/>
        </w:rPr>
        <w:t xml:space="preserve"> </w:t>
      </w:r>
      <w:r>
        <w:rPr>
          <w:spacing w:val="-2"/>
          <w:sz w:val="24"/>
        </w:rPr>
        <w:t>Review</w:t>
      </w:r>
    </w:p>
    <w:p w14:paraId="6669B35F" w14:textId="77777777" w:rsidR="005374E8" w:rsidRDefault="005374E8">
      <w:pPr>
        <w:pStyle w:val="BodyText"/>
      </w:pPr>
    </w:p>
    <w:p w14:paraId="00133BED" w14:textId="4B091BE7" w:rsidR="005374E8" w:rsidRDefault="00CC7F8A">
      <w:pPr>
        <w:pStyle w:val="ListParagraph"/>
        <w:numPr>
          <w:ilvl w:val="1"/>
          <w:numId w:val="1"/>
        </w:numPr>
        <w:tabs>
          <w:tab w:val="left" w:pos="1199"/>
        </w:tabs>
        <w:ind w:left="1199" w:right="117"/>
        <w:rPr>
          <w:sz w:val="24"/>
        </w:rPr>
      </w:pPr>
      <w:r>
        <w:rPr>
          <w:sz w:val="24"/>
        </w:rPr>
        <w:t>The</w:t>
      </w:r>
      <w:r>
        <w:rPr>
          <w:spacing w:val="-4"/>
          <w:sz w:val="24"/>
        </w:rPr>
        <w:t xml:space="preserve"> </w:t>
      </w:r>
      <w:del w:id="736" w:author="Author">
        <w:r w:rsidDel="004C17D8">
          <w:rPr>
            <w:sz w:val="24"/>
          </w:rPr>
          <w:delText>concept</w:delText>
        </w:r>
        <w:r w:rsidDel="004C17D8">
          <w:rPr>
            <w:spacing w:val="-3"/>
            <w:sz w:val="24"/>
          </w:rPr>
          <w:delText xml:space="preserve"> </w:delText>
        </w:r>
        <w:r w:rsidDel="004C17D8">
          <w:rPr>
            <w:sz w:val="24"/>
          </w:rPr>
          <w:delText>of</w:delText>
        </w:r>
        <w:r w:rsidDel="004C17D8">
          <w:rPr>
            <w:spacing w:val="-4"/>
            <w:sz w:val="24"/>
          </w:rPr>
          <w:delText xml:space="preserve"> </w:delText>
        </w:r>
        <w:r w:rsidDel="004C17D8">
          <w:rPr>
            <w:sz w:val="24"/>
          </w:rPr>
          <w:delText>a</w:delText>
        </w:r>
        <w:r w:rsidDel="004C17D8">
          <w:rPr>
            <w:spacing w:val="-4"/>
            <w:sz w:val="24"/>
          </w:rPr>
          <w:delText xml:space="preserve"> </w:delText>
        </w:r>
        <w:r w:rsidDel="004C17D8">
          <w:rPr>
            <w:sz w:val="24"/>
          </w:rPr>
          <w:delText>major</w:delText>
        </w:r>
      </w:del>
      <w:ins w:id="737" w:author="Author">
        <w:r w:rsidR="004C17D8">
          <w:rPr>
            <w:sz w:val="24"/>
          </w:rPr>
          <w:t>comprehensive, three-year</w:t>
        </w:r>
      </w:ins>
      <w:r>
        <w:rPr>
          <w:spacing w:val="-4"/>
          <w:sz w:val="24"/>
        </w:rPr>
        <w:t xml:space="preserve"> </w:t>
      </w:r>
      <w:r>
        <w:rPr>
          <w:sz w:val="24"/>
        </w:rPr>
        <w:t>review</w:t>
      </w:r>
      <w:r>
        <w:rPr>
          <w:spacing w:val="-4"/>
          <w:sz w:val="24"/>
        </w:rPr>
        <w:t xml:space="preserve"> </w:t>
      </w:r>
      <w:r>
        <w:rPr>
          <w:sz w:val="24"/>
        </w:rPr>
        <w:t>of</w:t>
      </w:r>
      <w:r>
        <w:rPr>
          <w:spacing w:val="-4"/>
          <w:sz w:val="24"/>
        </w:rPr>
        <w:t xml:space="preserve"> </w:t>
      </w:r>
      <w:r>
        <w:rPr>
          <w:sz w:val="24"/>
        </w:rPr>
        <w:t>faculty</w:t>
      </w:r>
      <w:r>
        <w:rPr>
          <w:spacing w:val="-3"/>
          <w:sz w:val="24"/>
        </w:rPr>
        <w:t xml:space="preserve"> </w:t>
      </w:r>
      <w:r>
        <w:rPr>
          <w:sz w:val="24"/>
        </w:rPr>
        <w:t>performance</w:t>
      </w:r>
      <w:r>
        <w:rPr>
          <w:spacing w:val="-4"/>
          <w:sz w:val="24"/>
        </w:rPr>
        <w:t xml:space="preserve"> </w:t>
      </w:r>
      <w:r>
        <w:rPr>
          <w:sz w:val="24"/>
        </w:rPr>
        <w:t>is</w:t>
      </w:r>
      <w:r>
        <w:rPr>
          <w:spacing w:val="-3"/>
          <w:sz w:val="24"/>
        </w:rPr>
        <w:t xml:space="preserve"> </w:t>
      </w:r>
      <w:r>
        <w:rPr>
          <w:sz w:val="24"/>
        </w:rPr>
        <w:t>intended</w:t>
      </w:r>
      <w:r>
        <w:rPr>
          <w:spacing w:val="-3"/>
          <w:sz w:val="24"/>
        </w:rPr>
        <w:t xml:space="preserve"> </w:t>
      </w:r>
      <w:r>
        <w:rPr>
          <w:sz w:val="24"/>
        </w:rPr>
        <w:t>to</w:t>
      </w:r>
      <w:r>
        <w:rPr>
          <w:spacing w:val="-3"/>
          <w:sz w:val="24"/>
        </w:rPr>
        <w:t xml:space="preserve"> </w:t>
      </w:r>
      <w:r>
        <w:rPr>
          <w:sz w:val="24"/>
        </w:rPr>
        <w:t>serve</w:t>
      </w:r>
      <w:r>
        <w:rPr>
          <w:spacing w:val="-2"/>
          <w:sz w:val="24"/>
        </w:rPr>
        <w:t xml:space="preserve"> </w:t>
      </w:r>
      <w:r>
        <w:rPr>
          <w:sz w:val="24"/>
        </w:rPr>
        <w:t>the</w:t>
      </w:r>
      <w:r>
        <w:rPr>
          <w:spacing w:val="-4"/>
          <w:sz w:val="24"/>
        </w:rPr>
        <w:t xml:space="preserve"> </w:t>
      </w:r>
      <w:r>
        <w:rPr>
          <w:sz w:val="24"/>
        </w:rPr>
        <w:lastRenderedPageBreak/>
        <w:t>purpose of giving the faculty member a clear indication of progress toward tenure and to offer constructive suggestions for self-improvement.</w:t>
      </w:r>
    </w:p>
    <w:p w14:paraId="7CEEA299" w14:textId="77777777" w:rsidR="005374E8" w:rsidRDefault="005374E8">
      <w:pPr>
        <w:pStyle w:val="BodyText"/>
      </w:pPr>
    </w:p>
    <w:p w14:paraId="69E0CDED" w14:textId="729F69B6" w:rsidR="005374E8" w:rsidRDefault="03B41528" w:rsidP="67851D6F">
      <w:pPr>
        <w:pStyle w:val="ListParagraph"/>
        <w:numPr>
          <w:ilvl w:val="1"/>
          <w:numId w:val="1"/>
        </w:numPr>
        <w:tabs>
          <w:tab w:val="left" w:pos="1199"/>
        </w:tabs>
        <w:spacing w:before="1"/>
        <w:ind w:left="1199" w:right="114"/>
        <w:rPr>
          <w:sz w:val="24"/>
          <w:szCs w:val="24"/>
        </w:rPr>
      </w:pPr>
      <w:r w:rsidRPr="67851D6F">
        <w:rPr>
          <w:sz w:val="24"/>
          <w:szCs w:val="24"/>
        </w:rPr>
        <w:t>Non-tenured</w:t>
      </w:r>
      <w:r w:rsidRPr="67851D6F">
        <w:rPr>
          <w:spacing w:val="-11"/>
          <w:sz w:val="24"/>
          <w:szCs w:val="24"/>
        </w:rPr>
        <w:t xml:space="preserve"> </w:t>
      </w:r>
      <w:r w:rsidRPr="67851D6F">
        <w:rPr>
          <w:sz w:val="24"/>
          <w:szCs w:val="24"/>
        </w:rPr>
        <w:t>faculty</w:t>
      </w:r>
      <w:r w:rsidRPr="67851D6F">
        <w:rPr>
          <w:spacing w:val="-13"/>
          <w:sz w:val="24"/>
          <w:szCs w:val="24"/>
        </w:rPr>
        <w:t xml:space="preserve"> </w:t>
      </w:r>
      <w:r w:rsidRPr="67851D6F">
        <w:rPr>
          <w:sz w:val="24"/>
          <w:szCs w:val="24"/>
        </w:rPr>
        <w:t>members,</w:t>
      </w:r>
      <w:r w:rsidRPr="67851D6F">
        <w:rPr>
          <w:spacing w:val="-13"/>
          <w:sz w:val="24"/>
          <w:szCs w:val="24"/>
        </w:rPr>
        <w:t xml:space="preserve"> </w:t>
      </w:r>
      <w:commentRangeStart w:id="738"/>
      <w:commentRangeStart w:id="739"/>
      <w:commentRangeStart w:id="740"/>
      <w:del w:id="741" w:author="Author">
        <w:r w:rsidRPr="67851D6F" w:rsidDel="0009402E">
          <w:rPr>
            <w:sz w:val="24"/>
            <w:szCs w:val="24"/>
          </w:rPr>
          <w:delText>without</w:delText>
        </w:r>
        <w:r w:rsidRPr="67851D6F" w:rsidDel="0009402E">
          <w:rPr>
            <w:spacing w:val="-13"/>
            <w:sz w:val="24"/>
            <w:szCs w:val="24"/>
          </w:rPr>
          <w:delText xml:space="preserve"> </w:delText>
        </w:r>
        <w:r w:rsidRPr="67851D6F" w:rsidDel="0009402E">
          <w:rPr>
            <w:sz w:val="24"/>
            <w:szCs w:val="24"/>
          </w:rPr>
          <w:delText>prior</w:delText>
        </w:r>
        <w:r w:rsidRPr="67851D6F" w:rsidDel="0009402E">
          <w:rPr>
            <w:spacing w:val="-14"/>
            <w:sz w:val="24"/>
            <w:szCs w:val="24"/>
          </w:rPr>
          <w:delText xml:space="preserve"> </w:delText>
        </w:r>
        <w:r w:rsidRPr="67851D6F" w:rsidDel="0009402E">
          <w:rPr>
            <w:sz w:val="24"/>
            <w:szCs w:val="24"/>
          </w:rPr>
          <w:delText>teaching</w:delText>
        </w:r>
        <w:r w:rsidRPr="67851D6F" w:rsidDel="0009402E">
          <w:rPr>
            <w:spacing w:val="-13"/>
            <w:sz w:val="24"/>
            <w:szCs w:val="24"/>
          </w:rPr>
          <w:delText xml:space="preserve"> </w:delText>
        </w:r>
        <w:r w:rsidRPr="67851D6F" w:rsidDel="0009402E">
          <w:rPr>
            <w:sz w:val="24"/>
            <w:szCs w:val="24"/>
          </w:rPr>
          <w:delText>experience</w:delText>
        </w:r>
        <w:commentRangeEnd w:id="738"/>
        <w:r w:rsidR="00891C9B" w:rsidDel="0009402E">
          <w:rPr>
            <w:rStyle w:val="CommentReference"/>
          </w:rPr>
          <w:commentReference w:id="738"/>
        </w:r>
        <w:commentRangeEnd w:id="739"/>
        <w:r>
          <w:rPr>
            <w:rStyle w:val="CommentReference"/>
          </w:rPr>
          <w:commentReference w:id="739"/>
        </w:r>
        <w:commentRangeEnd w:id="740"/>
        <w:r>
          <w:rPr>
            <w:rStyle w:val="CommentReference"/>
          </w:rPr>
          <w:commentReference w:id="740"/>
        </w:r>
        <w:r w:rsidRPr="67851D6F" w:rsidDel="0009402E">
          <w:rPr>
            <w:sz w:val="24"/>
            <w:szCs w:val="24"/>
          </w:rPr>
          <w:delText>,</w:delText>
        </w:r>
        <w:r w:rsidRPr="67851D6F" w:rsidDel="0009402E">
          <w:rPr>
            <w:spacing w:val="-11"/>
            <w:sz w:val="24"/>
            <w:szCs w:val="24"/>
          </w:rPr>
          <w:delText xml:space="preserve"> </w:delText>
        </w:r>
      </w:del>
      <w:r w:rsidRPr="67851D6F">
        <w:rPr>
          <w:sz w:val="24"/>
          <w:szCs w:val="24"/>
        </w:rPr>
        <w:t>who</w:t>
      </w:r>
      <w:r w:rsidRPr="67851D6F">
        <w:rPr>
          <w:spacing w:val="-13"/>
          <w:sz w:val="24"/>
          <w:szCs w:val="24"/>
        </w:rPr>
        <w:t xml:space="preserve"> </w:t>
      </w:r>
      <w:r w:rsidRPr="67851D6F">
        <w:rPr>
          <w:sz w:val="24"/>
          <w:szCs w:val="24"/>
        </w:rPr>
        <w:t>are</w:t>
      </w:r>
      <w:r w:rsidRPr="67851D6F">
        <w:rPr>
          <w:spacing w:val="-12"/>
          <w:sz w:val="24"/>
          <w:szCs w:val="24"/>
        </w:rPr>
        <w:t xml:space="preserve"> </w:t>
      </w:r>
      <w:r w:rsidRPr="67851D6F">
        <w:rPr>
          <w:sz w:val="24"/>
          <w:szCs w:val="24"/>
        </w:rPr>
        <w:t>in</w:t>
      </w:r>
      <w:r w:rsidRPr="67851D6F">
        <w:rPr>
          <w:spacing w:val="-13"/>
          <w:sz w:val="24"/>
          <w:szCs w:val="24"/>
        </w:rPr>
        <w:t xml:space="preserve"> </w:t>
      </w:r>
      <w:r w:rsidRPr="67851D6F">
        <w:rPr>
          <w:sz w:val="24"/>
          <w:szCs w:val="24"/>
        </w:rPr>
        <w:t>their</w:t>
      </w:r>
      <w:r w:rsidRPr="67851D6F">
        <w:rPr>
          <w:spacing w:val="-14"/>
          <w:sz w:val="24"/>
          <w:szCs w:val="24"/>
        </w:rPr>
        <w:t xml:space="preserve"> </w:t>
      </w:r>
      <w:r w:rsidRPr="67851D6F">
        <w:rPr>
          <w:sz w:val="24"/>
          <w:szCs w:val="24"/>
        </w:rPr>
        <w:t xml:space="preserve">third year of probationary service </w:t>
      </w:r>
      <w:del w:id="742" w:author="Author">
        <w:r w:rsidRPr="692A050B" w:rsidDel="00CC7F8A">
          <w:rPr>
            <w:sz w:val="24"/>
            <w:szCs w:val="24"/>
          </w:rPr>
          <w:delText>at Old Dominion University</w:delText>
        </w:r>
      </w:del>
      <w:r w:rsidRPr="67851D6F">
        <w:rPr>
          <w:sz w:val="24"/>
          <w:szCs w:val="24"/>
        </w:rPr>
        <w:t xml:space="preserve"> will receive a major faculty review. This review will be conducted by the dean and will begin in the spring of the third year of faculty service</w:t>
      </w:r>
      <w:ins w:id="743" w:author="Author">
        <w:r w:rsidR="00CB1E07">
          <w:rPr>
            <w:sz w:val="24"/>
            <w:szCs w:val="24"/>
          </w:rPr>
          <w:t xml:space="preserve"> (spring of the fourth calendar year of service for faculty hired mid-year, unless they have decided to apply for early tenure)</w:t>
        </w:r>
      </w:ins>
      <w:del w:id="744" w:author="Author">
        <w:r w:rsidRPr="692A050B" w:rsidDel="00CC7F8A">
          <w:rPr>
            <w:sz w:val="24"/>
            <w:szCs w:val="24"/>
          </w:rPr>
          <w:delText xml:space="preserve"> </w:delText>
        </w:r>
        <w:commentRangeStart w:id="745"/>
        <w:commentRangeStart w:id="746"/>
        <w:commentRangeStart w:id="747"/>
        <w:commentRangeStart w:id="748"/>
        <w:r w:rsidRPr="692A050B" w:rsidDel="00CC7F8A">
          <w:rPr>
            <w:sz w:val="24"/>
            <w:szCs w:val="24"/>
          </w:rPr>
          <w:delText>(fall of the third calendar year of service for faculty hired mid-year)</w:delText>
        </w:r>
        <w:commentRangeEnd w:id="745"/>
        <w:r w:rsidR="004705E8" w:rsidRPr="67851D6F" w:rsidDel="001A5BB6">
          <w:rPr>
            <w:rStyle w:val="CommentReference"/>
            <w:sz w:val="24"/>
            <w:szCs w:val="24"/>
          </w:rPr>
          <w:commentReference w:id="745"/>
        </w:r>
        <w:commentRangeEnd w:id="746"/>
        <w:r>
          <w:rPr>
            <w:rStyle w:val="CommentReference"/>
          </w:rPr>
          <w:commentReference w:id="746"/>
        </w:r>
        <w:commentRangeEnd w:id="747"/>
        <w:r>
          <w:rPr>
            <w:rStyle w:val="CommentReference"/>
          </w:rPr>
          <w:commentReference w:id="747"/>
        </w:r>
        <w:commentRangeEnd w:id="748"/>
        <w:r>
          <w:rPr>
            <w:rStyle w:val="CommentReference"/>
          </w:rPr>
          <w:commentReference w:id="748"/>
        </w:r>
      </w:del>
      <w:r w:rsidRPr="67851D6F">
        <w:rPr>
          <w:sz w:val="24"/>
          <w:szCs w:val="24"/>
        </w:rPr>
        <w:t>.</w:t>
      </w:r>
      <w:hyperlink w:anchor="_bookmark3" w:history="1">
        <w:r w:rsidR="6375C484" w:rsidRPr="67851D6F">
          <w:rPr>
            <w:sz w:val="24"/>
            <w:szCs w:val="24"/>
            <w:vertAlign w:val="superscript"/>
          </w:rPr>
          <w:t>4</w:t>
        </w:r>
      </w:hyperlink>
      <w:r w:rsidRPr="67851D6F">
        <w:rPr>
          <w:spacing w:val="-2"/>
          <w:sz w:val="24"/>
          <w:szCs w:val="24"/>
        </w:rPr>
        <w:t xml:space="preserve"> </w:t>
      </w:r>
      <w:r w:rsidRPr="67851D6F">
        <w:rPr>
          <w:sz w:val="24"/>
          <w:szCs w:val="24"/>
        </w:rPr>
        <w:t>The</w:t>
      </w:r>
      <w:r w:rsidRPr="67851D6F">
        <w:rPr>
          <w:spacing w:val="-3"/>
          <w:sz w:val="24"/>
          <w:szCs w:val="24"/>
        </w:rPr>
        <w:t xml:space="preserve"> </w:t>
      </w:r>
      <w:r w:rsidRPr="67851D6F">
        <w:rPr>
          <w:sz w:val="24"/>
          <w:szCs w:val="24"/>
        </w:rPr>
        <w:t>review</w:t>
      </w:r>
      <w:ins w:id="749" w:author="Author">
        <w:r w:rsidR="00331E9D">
          <w:rPr>
            <w:sz w:val="24"/>
            <w:szCs w:val="24"/>
          </w:rPr>
          <w:t xml:space="preserve"> shall</w:t>
        </w:r>
      </w:ins>
      <w:r w:rsidRPr="67851D6F">
        <w:rPr>
          <w:spacing w:val="-3"/>
          <w:sz w:val="24"/>
          <w:szCs w:val="24"/>
        </w:rPr>
        <w:t xml:space="preserve"> </w:t>
      </w:r>
      <w:commentRangeStart w:id="750"/>
      <w:del w:id="751" w:author="Author">
        <w:r w:rsidRPr="67851D6F" w:rsidDel="000B5FAB">
          <w:rPr>
            <w:sz w:val="24"/>
            <w:szCs w:val="24"/>
          </w:rPr>
          <w:delText>will</w:delText>
        </w:r>
        <w:r w:rsidRPr="67851D6F" w:rsidDel="000B5FAB">
          <w:rPr>
            <w:spacing w:val="-2"/>
            <w:sz w:val="24"/>
            <w:szCs w:val="24"/>
          </w:rPr>
          <w:delText xml:space="preserve"> </w:delText>
        </w:r>
        <w:commentRangeEnd w:id="750"/>
        <w:r w:rsidR="009033F5" w:rsidDel="000B5FAB">
          <w:rPr>
            <w:rStyle w:val="CommentReference"/>
          </w:rPr>
          <w:commentReference w:id="750"/>
        </w:r>
      </w:del>
      <w:r w:rsidRPr="67851D6F">
        <w:rPr>
          <w:sz w:val="24"/>
          <w:szCs w:val="24"/>
        </w:rPr>
        <w:t>include</w:t>
      </w:r>
      <w:r w:rsidRPr="67851D6F">
        <w:rPr>
          <w:spacing w:val="-3"/>
          <w:sz w:val="24"/>
          <w:szCs w:val="24"/>
        </w:rPr>
        <w:t xml:space="preserve"> </w:t>
      </w:r>
      <w:r w:rsidRPr="67851D6F">
        <w:rPr>
          <w:sz w:val="24"/>
          <w:szCs w:val="24"/>
        </w:rPr>
        <w:t>a</w:t>
      </w:r>
      <w:r w:rsidRPr="67851D6F">
        <w:rPr>
          <w:spacing w:val="-3"/>
          <w:sz w:val="24"/>
          <w:szCs w:val="24"/>
        </w:rPr>
        <w:t xml:space="preserve"> </w:t>
      </w:r>
      <w:r w:rsidRPr="67851D6F">
        <w:rPr>
          <w:sz w:val="24"/>
          <w:szCs w:val="24"/>
        </w:rPr>
        <w:t>meeting</w:t>
      </w:r>
      <w:r w:rsidRPr="67851D6F">
        <w:rPr>
          <w:spacing w:val="-5"/>
          <w:sz w:val="24"/>
          <w:szCs w:val="24"/>
        </w:rPr>
        <w:t xml:space="preserve"> </w:t>
      </w:r>
      <w:r w:rsidRPr="67851D6F">
        <w:rPr>
          <w:sz w:val="24"/>
          <w:szCs w:val="24"/>
        </w:rPr>
        <w:t>with</w:t>
      </w:r>
      <w:r w:rsidRPr="67851D6F">
        <w:rPr>
          <w:spacing w:val="-5"/>
          <w:sz w:val="24"/>
          <w:szCs w:val="24"/>
        </w:rPr>
        <w:t xml:space="preserve"> </w:t>
      </w:r>
      <w:r w:rsidRPr="67851D6F">
        <w:rPr>
          <w:sz w:val="24"/>
          <w:szCs w:val="24"/>
        </w:rPr>
        <w:t>the</w:t>
      </w:r>
      <w:r w:rsidRPr="67851D6F">
        <w:rPr>
          <w:spacing w:val="-3"/>
          <w:sz w:val="24"/>
          <w:szCs w:val="24"/>
        </w:rPr>
        <w:t xml:space="preserve"> </w:t>
      </w:r>
      <w:r w:rsidRPr="67851D6F">
        <w:rPr>
          <w:sz w:val="24"/>
          <w:szCs w:val="24"/>
        </w:rPr>
        <w:t>faculty</w:t>
      </w:r>
      <w:r w:rsidRPr="67851D6F">
        <w:rPr>
          <w:spacing w:val="-2"/>
          <w:sz w:val="24"/>
          <w:szCs w:val="24"/>
        </w:rPr>
        <w:t xml:space="preserve"> </w:t>
      </w:r>
      <w:r w:rsidRPr="67851D6F">
        <w:rPr>
          <w:sz w:val="24"/>
          <w:szCs w:val="24"/>
        </w:rPr>
        <w:t>member</w:t>
      </w:r>
      <w:r w:rsidRPr="67851D6F">
        <w:rPr>
          <w:spacing w:val="-3"/>
          <w:sz w:val="24"/>
          <w:szCs w:val="24"/>
        </w:rPr>
        <w:t xml:space="preserve"> </w:t>
      </w:r>
      <w:r w:rsidRPr="67851D6F">
        <w:rPr>
          <w:sz w:val="24"/>
          <w:szCs w:val="24"/>
        </w:rPr>
        <w:t>and</w:t>
      </w:r>
      <w:r w:rsidRPr="67851D6F">
        <w:rPr>
          <w:spacing w:val="-2"/>
          <w:sz w:val="24"/>
          <w:szCs w:val="24"/>
        </w:rPr>
        <w:t xml:space="preserve"> </w:t>
      </w:r>
      <w:r w:rsidRPr="67851D6F">
        <w:rPr>
          <w:sz w:val="24"/>
          <w:szCs w:val="24"/>
        </w:rPr>
        <w:t>chair.</w:t>
      </w:r>
      <w:r w:rsidRPr="67851D6F">
        <w:rPr>
          <w:spacing w:val="-2"/>
          <w:sz w:val="24"/>
          <w:szCs w:val="24"/>
        </w:rPr>
        <w:t xml:space="preserve"> </w:t>
      </w:r>
      <w:r w:rsidRPr="67851D6F">
        <w:rPr>
          <w:sz w:val="24"/>
          <w:szCs w:val="24"/>
        </w:rPr>
        <w:t>The review process, conducted by the department promotion and tenure committee, department chair, college</w:t>
      </w:r>
      <w:ins w:id="752" w:author="Author">
        <w:r w:rsidR="6D35C2CF" w:rsidRPr="692A050B">
          <w:rPr>
            <w:sz w:val="24"/>
            <w:szCs w:val="24"/>
          </w:rPr>
          <w:t>/school</w:t>
        </w:r>
      </w:ins>
      <w:r w:rsidRPr="67851D6F">
        <w:rPr>
          <w:sz w:val="24"/>
          <w:szCs w:val="24"/>
        </w:rPr>
        <w:t xml:space="preserve"> promotion and tenure committee, and dean, will include an in-depth evaluation of teaching effectiveness, scholarly works, grant and contract efforts, and other professional activities. </w:t>
      </w:r>
      <w:commentRangeStart w:id="753"/>
      <w:commentRangeStart w:id="754"/>
      <w:commentRangeStart w:id="755"/>
      <w:commentRangeStart w:id="756"/>
      <w:r w:rsidRPr="67851D6F">
        <w:rPr>
          <w:sz w:val="24"/>
          <w:szCs w:val="24"/>
        </w:rPr>
        <w:t xml:space="preserve">An evaluation report emphasizing the long- range impact of the faculty member on the University should be submitted to the </w:t>
      </w:r>
      <w:ins w:id="757" w:author="Author">
        <w:r w:rsidR="69D606F4" w:rsidRPr="692A050B">
          <w:rPr>
            <w:sz w:val="24"/>
            <w:szCs w:val="24"/>
          </w:rPr>
          <w:t xml:space="preserve">appropriate executive vice </w:t>
        </w:r>
      </w:ins>
      <w:del w:id="758" w:author="Author">
        <w:r w:rsidRPr="692A050B" w:rsidDel="00CC7F8A">
          <w:rPr>
            <w:sz w:val="24"/>
            <w:szCs w:val="24"/>
          </w:rPr>
          <w:delText xml:space="preserve">provost and vice </w:delText>
        </w:r>
        <w:r w:rsidRPr="692A050B" w:rsidDel="03B41528">
          <w:rPr>
            <w:sz w:val="24"/>
            <w:szCs w:val="24"/>
          </w:rPr>
          <w:delText>president</w:delText>
        </w:r>
      </w:del>
      <w:ins w:id="759" w:author="Author">
        <w:del w:id="760" w:author="Author">
          <w:r w:rsidR="00BC7C73" w:rsidRPr="692A050B" w:rsidDel="0031318F">
            <w:rPr>
              <w:sz w:val="24"/>
              <w:szCs w:val="24"/>
            </w:rPr>
            <w:delText xml:space="preserve"> </w:delText>
          </w:r>
        </w:del>
        <w:r w:rsidR="00BC7C73" w:rsidRPr="692A050B">
          <w:rPr>
            <w:sz w:val="24"/>
            <w:szCs w:val="24"/>
          </w:rPr>
          <w:t>President</w:t>
        </w:r>
        <w:r w:rsidR="5BE14F26" w:rsidRPr="692A050B">
          <w:rPr>
            <w:sz w:val="24"/>
            <w:szCs w:val="24"/>
          </w:rPr>
          <w:t xml:space="preserve"> </w:t>
        </w:r>
      </w:ins>
      <w:del w:id="761" w:author="Author">
        <w:r w:rsidRPr="692A050B" w:rsidDel="00CC7F8A">
          <w:rPr>
            <w:sz w:val="24"/>
            <w:szCs w:val="24"/>
          </w:rPr>
          <w:delText xml:space="preserve"> for academic affairs </w:delText>
        </w:r>
      </w:del>
      <w:r w:rsidRPr="67851D6F">
        <w:rPr>
          <w:sz w:val="24"/>
          <w:szCs w:val="24"/>
        </w:rPr>
        <w:t>by</w:t>
      </w:r>
      <w:r w:rsidRPr="67851D6F">
        <w:rPr>
          <w:spacing w:val="-10"/>
          <w:sz w:val="24"/>
          <w:szCs w:val="24"/>
        </w:rPr>
        <w:t xml:space="preserve"> </w:t>
      </w:r>
      <w:r w:rsidRPr="67851D6F">
        <w:rPr>
          <w:sz w:val="24"/>
          <w:szCs w:val="24"/>
        </w:rPr>
        <w:t>May</w:t>
      </w:r>
      <w:r w:rsidRPr="67851D6F">
        <w:rPr>
          <w:spacing w:val="-12"/>
          <w:sz w:val="24"/>
          <w:szCs w:val="24"/>
        </w:rPr>
        <w:t xml:space="preserve"> </w:t>
      </w:r>
      <w:r w:rsidRPr="67851D6F">
        <w:rPr>
          <w:sz w:val="24"/>
          <w:szCs w:val="24"/>
        </w:rPr>
        <w:t>1</w:t>
      </w:r>
      <w:r w:rsidRPr="67851D6F">
        <w:rPr>
          <w:spacing w:val="-12"/>
          <w:sz w:val="24"/>
          <w:szCs w:val="24"/>
        </w:rPr>
        <w:t xml:space="preserve"> </w:t>
      </w:r>
      <w:del w:id="762" w:author="Author">
        <w:r w:rsidRPr="692A050B" w:rsidDel="00CC7F8A">
          <w:rPr>
            <w:sz w:val="24"/>
            <w:szCs w:val="24"/>
          </w:rPr>
          <w:delText>(December 1 for faculty hired mid-year)</w:delText>
        </w:r>
        <w:r w:rsidRPr="67851D6F" w:rsidDel="0031318F">
          <w:rPr>
            <w:sz w:val="24"/>
            <w:szCs w:val="24"/>
          </w:rPr>
          <w:delText xml:space="preserve"> </w:delText>
        </w:r>
      </w:del>
      <w:r w:rsidRPr="67851D6F">
        <w:rPr>
          <w:sz w:val="24"/>
          <w:szCs w:val="24"/>
        </w:rPr>
        <w:t>following the completion of the review at the college</w:t>
      </w:r>
      <w:ins w:id="763" w:author="Author">
        <w:r w:rsidR="0BE28418" w:rsidRPr="692A050B">
          <w:rPr>
            <w:sz w:val="24"/>
            <w:szCs w:val="24"/>
          </w:rPr>
          <w:t>/school</w:t>
        </w:r>
      </w:ins>
      <w:r w:rsidRPr="67851D6F">
        <w:rPr>
          <w:sz w:val="24"/>
          <w:szCs w:val="24"/>
        </w:rPr>
        <w:t xml:space="preserve"> level</w:t>
      </w:r>
      <w:del w:id="764" w:author="Author">
        <w:r w:rsidRPr="67851D6F" w:rsidDel="00655E29">
          <w:rPr>
            <w:sz w:val="24"/>
            <w:szCs w:val="24"/>
          </w:rPr>
          <w:delText xml:space="preserve"> </w:delText>
        </w:r>
        <w:commentRangeStart w:id="765"/>
        <w:r w:rsidRPr="67851D6F" w:rsidDel="00655E29">
          <w:rPr>
            <w:sz w:val="24"/>
            <w:szCs w:val="24"/>
          </w:rPr>
          <w:delText>with a copy provided to the faculty member at all evaluation levels</w:delText>
        </w:r>
      </w:del>
      <w:commentRangeEnd w:id="765"/>
      <w:r w:rsidR="001851C0">
        <w:rPr>
          <w:rStyle w:val="CommentReference"/>
        </w:rPr>
        <w:commentReference w:id="765"/>
      </w:r>
      <w:r w:rsidRPr="67851D6F">
        <w:rPr>
          <w:sz w:val="24"/>
          <w:szCs w:val="24"/>
        </w:rPr>
        <w:t>.</w:t>
      </w:r>
      <w:ins w:id="766" w:author="Author">
        <w:r w:rsidR="00AC1843">
          <w:rPr>
            <w:sz w:val="24"/>
            <w:szCs w:val="24"/>
          </w:rPr>
          <w:t xml:space="preserve"> </w:t>
        </w:r>
      </w:ins>
      <w:commentRangeEnd w:id="753"/>
      <w:del w:id="767" w:author="Author">
        <w:r w:rsidDel="003A0599">
          <w:rPr>
            <w:rStyle w:val="CommentReference"/>
          </w:rPr>
          <w:commentReference w:id="753"/>
        </w:r>
        <w:commentRangeEnd w:id="754"/>
        <w:r>
          <w:rPr>
            <w:rStyle w:val="CommentReference"/>
          </w:rPr>
          <w:commentReference w:id="754"/>
        </w:r>
        <w:commentRangeEnd w:id="755"/>
        <w:r>
          <w:rPr>
            <w:rStyle w:val="CommentReference"/>
          </w:rPr>
          <w:commentReference w:id="755"/>
        </w:r>
        <w:commentRangeEnd w:id="756"/>
        <w:r>
          <w:rPr>
            <w:rStyle w:val="CommentReference"/>
          </w:rPr>
          <w:commentReference w:id="756"/>
        </w:r>
        <w:r w:rsidRPr="67851D6F" w:rsidDel="003A0599">
          <w:rPr>
            <w:sz w:val="24"/>
            <w:szCs w:val="24"/>
          </w:rPr>
          <w:delText xml:space="preserve"> </w:delText>
        </w:r>
      </w:del>
      <w:r w:rsidRPr="67851D6F">
        <w:rPr>
          <w:sz w:val="24"/>
          <w:szCs w:val="24"/>
        </w:rPr>
        <w:t>It is important that the review extend</w:t>
      </w:r>
      <w:ins w:id="768" w:author="Author">
        <w:r w:rsidR="4A3A4ED3" w:rsidRPr="692A050B">
          <w:rPr>
            <w:sz w:val="24"/>
            <w:szCs w:val="24"/>
          </w:rPr>
          <w:t>s</w:t>
        </w:r>
      </w:ins>
      <w:r w:rsidRPr="67851D6F">
        <w:rPr>
          <w:spacing w:val="-6"/>
          <w:sz w:val="24"/>
          <w:szCs w:val="24"/>
        </w:rPr>
        <w:t xml:space="preserve"> </w:t>
      </w:r>
      <w:r w:rsidRPr="67851D6F">
        <w:rPr>
          <w:sz w:val="24"/>
          <w:szCs w:val="24"/>
        </w:rPr>
        <w:t>beyond</w:t>
      </w:r>
      <w:r w:rsidRPr="67851D6F">
        <w:rPr>
          <w:spacing w:val="-4"/>
          <w:sz w:val="24"/>
          <w:szCs w:val="24"/>
        </w:rPr>
        <w:t xml:space="preserve"> </w:t>
      </w:r>
      <w:r w:rsidRPr="67851D6F">
        <w:rPr>
          <w:sz w:val="24"/>
          <w:szCs w:val="24"/>
        </w:rPr>
        <w:t>certifying</w:t>
      </w:r>
      <w:r w:rsidRPr="67851D6F">
        <w:rPr>
          <w:spacing w:val="-4"/>
          <w:sz w:val="24"/>
          <w:szCs w:val="24"/>
        </w:rPr>
        <w:t xml:space="preserve"> </w:t>
      </w:r>
      <w:r w:rsidRPr="67851D6F">
        <w:rPr>
          <w:sz w:val="24"/>
          <w:szCs w:val="24"/>
        </w:rPr>
        <w:t>adequate</w:t>
      </w:r>
      <w:r w:rsidRPr="67851D6F">
        <w:rPr>
          <w:spacing w:val="-5"/>
          <w:sz w:val="24"/>
          <w:szCs w:val="24"/>
        </w:rPr>
        <w:t xml:space="preserve"> </w:t>
      </w:r>
      <w:r w:rsidRPr="67851D6F">
        <w:rPr>
          <w:sz w:val="24"/>
          <w:szCs w:val="24"/>
        </w:rPr>
        <w:t>teaching</w:t>
      </w:r>
      <w:r w:rsidRPr="67851D6F">
        <w:rPr>
          <w:spacing w:val="-6"/>
          <w:sz w:val="24"/>
          <w:szCs w:val="24"/>
        </w:rPr>
        <w:t xml:space="preserve"> </w:t>
      </w:r>
      <w:r w:rsidRPr="67851D6F">
        <w:rPr>
          <w:sz w:val="24"/>
          <w:szCs w:val="24"/>
        </w:rPr>
        <w:t>performance</w:t>
      </w:r>
      <w:r w:rsidRPr="67851D6F">
        <w:rPr>
          <w:spacing w:val="-5"/>
          <w:sz w:val="24"/>
          <w:szCs w:val="24"/>
        </w:rPr>
        <w:t xml:space="preserve"> </w:t>
      </w:r>
      <w:r w:rsidRPr="67851D6F">
        <w:rPr>
          <w:sz w:val="24"/>
          <w:szCs w:val="24"/>
        </w:rPr>
        <w:t>and</w:t>
      </w:r>
      <w:r w:rsidRPr="67851D6F">
        <w:rPr>
          <w:spacing w:val="-6"/>
          <w:sz w:val="24"/>
          <w:szCs w:val="24"/>
        </w:rPr>
        <w:t xml:space="preserve"> </w:t>
      </w:r>
      <w:r w:rsidRPr="67851D6F">
        <w:rPr>
          <w:sz w:val="24"/>
          <w:szCs w:val="24"/>
        </w:rPr>
        <w:t>focus</w:t>
      </w:r>
      <w:ins w:id="769" w:author="Author">
        <w:r w:rsidR="0D3D1FBF" w:rsidRPr="692A050B">
          <w:rPr>
            <w:sz w:val="24"/>
            <w:szCs w:val="24"/>
          </w:rPr>
          <w:t>es</w:t>
        </w:r>
      </w:ins>
      <w:r w:rsidRPr="67851D6F">
        <w:rPr>
          <w:spacing w:val="-6"/>
          <w:sz w:val="24"/>
          <w:szCs w:val="24"/>
        </w:rPr>
        <w:t xml:space="preserve"> </w:t>
      </w:r>
      <w:r w:rsidRPr="67851D6F">
        <w:rPr>
          <w:sz w:val="24"/>
          <w:szCs w:val="24"/>
        </w:rPr>
        <w:t>on</w:t>
      </w:r>
      <w:r w:rsidRPr="67851D6F">
        <w:rPr>
          <w:spacing w:val="-5"/>
          <w:sz w:val="24"/>
          <w:szCs w:val="24"/>
        </w:rPr>
        <w:t xml:space="preserve"> </w:t>
      </w:r>
      <w:r w:rsidRPr="67851D6F">
        <w:rPr>
          <w:sz w:val="24"/>
          <w:szCs w:val="24"/>
        </w:rPr>
        <w:t>creative</w:t>
      </w:r>
      <w:r w:rsidRPr="67851D6F">
        <w:rPr>
          <w:spacing w:val="-7"/>
          <w:sz w:val="24"/>
          <w:szCs w:val="24"/>
        </w:rPr>
        <w:t xml:space="preserve"> </w:t>
      </w:r>
      <w:r w:rsidRPr="67851D6F">
        <w:rPr>
          <w:sz w:val="24"/>
          <w:szCs w:val="24"/>
        </w:rPr>
        <w:t>ability, productivity, and potential to excel.</w:t>
      </w:r>
      <w:ins w:id="770" w:author="Author">
        <w:r w:rsidR="003A0599">
          <w:rPr>
            <w:sz w:val="24"/>
            <w:szCs w:val="24"/>
          </w:rPr>
          <w:t xml:space="preserve"> The appropriate executive vice president will then provide an evaluation of the faculty member</w:t>
        </w:r>
        <w:r w:rsidR="00EB42A1">
          <w:rPr>
            <w:sz w:val="24"/>
            <w:szCs w:val="24"/>
          </w:rPr>
          <w:t xml:space="preserve"> and post it to the secure site. </w:t>
        </w:r>
        <w:commentRangeStart w:id="771"/>
        <w:commentRangeStart w:id="772"/>
        <w:commentRangeStart w:id="773"/>
        <w:commentRangeStart w:id="774"/>
        <w:commentRangeStart w:id="775"/>
        <w:commentRangeEnd w:id="771"/>
        <w:r w:rsidR="003A0599">
          <w:rPr>
            <w:rStyle w:val="CommentReference"/>
          </w:rPr>
          <w:commentReference w:id="771"/>
        </w:r>
        <w:commentRangeEnd w:id="772"/>
        <w:r>
          <w:rPr>
            <w:rStyle w:val="CommentReference"/>
          </w:rPr>
          <w:commentReference w:id="772"/>
        </w:r>
        <w:commentRangeEnd w:id="773"/>
        <w:r>
          <w:rPr>
            <w:rStyle w:val="CommentReference"/>
          </w:rPr>
          <w:commentReference w:id="773"/>
        </w:r>
        <w:commentRangeEnd w:id="774"/>
        <w:r>
          <w:rPr>
            <w:rStyle w:val="CommentReference"/>
          </w:rPr>
          <w:commentReference w:id="774"/>
        </w:r>
        <w:commentRangeEnd w:id="775"/>
        <w:r>
          <w:rPr>
            <w:rStyle w:val="CommentReference"/>
          </w:rPr>
          <w:commentReference w:id="775"/>
        </w:r>
      </w:ins>
    </w:p>
    <w:p w14:paraId="7048FECC" w14:textId="158EEC82" w:rsidR="005374E8" w:rsidDel="00D1136E" w:rsidRDefault="005374E8">
      <w:pPr>
        <w:jc w:val="both"/>
        <w:rPr>
          <w:del w:id="776" w:author="Author"/>
          <w:sz w:val="24"/>
        </w:rPr>
        <w:sectPr w:rsidR="005374E8" w:rsidDel="00D1136E">
          <w:pgSz w:w="12240" w:h="15840"/>
          <w:pgMar w:top="1360" w:right="1320" w:bottom="960" w:left="1320" w:header="0" w:footer="770" w:gutter="0"/>
          <w:cols w:space="720"/>
        </w:sectPr>
      </w:pPr>
    </w:p>
    <w:p w14:paraId="3B63C20F" w14:textId="05D76DED" w:rsidR="005374E8" w:rsidRDefault="03B41528" w:rsidP="50957D69">
      <w:pPr>
        <w:pStyle w:val="ListParagraph"/>
        <w:numPr>
          <w:ilvl w:val="1"/>
          <w:numId w:val="1"/>
        </w:numPr>
        <w:tabs>
          <w:tab w:val="left" w:pos="1199"/>
        </w:tabs>
        <w:spacing w:before="79"/>
        <w:ind w:left="1199" w:right="120"/>
        <w:rPr>
          <w:sz w:val="24"/>
          <w:szCs w:val="24"/>
        </w:rPr>
      </w:pPr>
      <w:r w:rsidRPr="50957D69">
        <w:rPr>
          <w:sz w:val="24"/>
          <w:szCs w:val="24"/>
        </w:rPr>
        <w:t>If</w:t>
      </w:r>
      <w:r w:rsidRPr="50957D69">
        <w:rPr>
          <w:spacing w:val="27"/>
          <w:sz w:val="24"/>
          <w:szCs w:val="24"/>
        </w:rPr>
        <w:t xml:space="preserve"> </w:t>
      </w:r>
      <w:r w:rsidRPr="50957D69">
        <w:rPr>
          <w:sz w:val="24"/>
          <w:szCs w:val="24"/>
        </w:rPr>
        <w:t>a</w:t>
      </w:r>
      <w:r w:rsidRPr="50957D69">
        <w:rPr>
          <w:spacing w:val="27"/>
          <w:sz w:val="24"/>
          <w:szCs w:val="24"/>
        </w:rPr>
        <w:t xml:space="preserve"> </w:t>
      </w:r>
      <w:r w:rsidRPr="50957D69">
        <w:rPr>
          <w:sz w:val="24"/>
          <w:szCs w:val="24"/>
        </w:rPr>
        <w:t>faculty</w:t>
      </w:r>
      <w:r w:rsidRPr="50957D69">
        <w:rPr>
          <w:spacing w:val="28"/>
          <w:sz w:val="24"/>
          <w:szCs w:val="24"/>
        </w:rPr>
        <w:t xml:space="preserve"> </w:t>
      </w:r>
      <w:r w:rsidRPr="50957D69">
        <w:rPr>
          <w:sz w:val="24"/>
          <w:szCs w:val="24"/>
        </w:rPr>
        <w:t>member</w:t>
      </w:r>
      <w:r w:rsidRPr="50957D69">
        <w:rPr>
          <w:spacing w:val="27"/>
          <w:sz w:val="24"/>
          <w:szCs w:val="24"/>
        </w:rPr>
        <w:t xml:space="preserve"> </w:t>
      </w:r>
      <w:r w:rsidRPr="50957D69">
        <w:rPr>
          <w:sz w:val="24"/>
          <w:szCs w:val="24"/>
        </w:rPr>
        <w:t>applies</w:t>
      </w:r>
      <w:r w:rsidRPr="50957D69">
        <w:rPr>
          <w:spacing w:val="28"/>
          <w:sz w:val="24"/>
          <w:szCs w:val="24"/>
        </w:rPr>
        <w:t xml:space="preserve"> </w:t>
      </w:r>
      <w:r w:rsidRPr="50957D69">
        <w:rPr>
          <w:sz w:val="24"/>
          <w:szCs w:val="24"/>
        </w:rPr>
        <w:t>for</w:t>
      </w:r>
      <w:r w:rsidRPr="50957D69">
        <w:rPr>
          <w:spacing w:val="27"/>
          <w:sz w:val="24"/>
          <w:szCs w:val="24"/>
        </w:rPr>
        <w:t xml:space="preserve"> </w:t>
      </w:r>
      <w:r w:rsidRPr="50957D69">
        <w:rPr>
          <w:sz w:val="24"/>
          <w:szCs w:val="24"/>
        </w:rPr>
        <w:t>tenure</w:t>
      </w:r>
      <w:r w:rsidRPr="50957D69">
        <w:rPr>
          <w:spacing w:val="27"/>
          <w:sz w:val="24"/>
          <w:szCs w:val="24"/>
        </w:rPr>
        <w:t xml:space="preserve"> </w:t>
      </w:r>
      <w:r w:rsidRPr="50957D69">
        <w:rPr>
          <w:sz w:val="24"/>
          <w:szCs w:val="24"/>
        </w:rPr>
        <w:t>in</w:t>
      </w:r>
      <w:r w:rsidRPr="50957D69">
        <w:rPr>
          <w:spacing w:val="28"/>
          <w:sz w:val="24"/>
          <w:szCs w:val="24"/>
        </w:rPr>
        <w:t xml:space="preserve"> </w:t>
      </w:r>
      <w:r w:rsidRPr="50957D69">
        <w:rPr>
          <w:sz w:val="24"/>
          <w:szCs w:val="24"/>
        </w:rPr>
        <w:t>or</w:t>
      </w:r>
      <w:r w:rsidRPr="50957D69">
        <w:rPr>
          <w:spacing w:val="27"/>
          <w:sz w:val="24"/>
          <w:szCs w:val="24"/>
        </w:rPr>
        <w:t xml:space="preserve"> </w:t>
      </w:r>
      <w:r w:rsidRPr="50957D69">
        <w:rPr>
          <w:sz w:val="24"/>
          <w:szCs w:val="24"/>
        </w:rPr>
        <w:t>before</w:t>
      </w:r>
      <w:r w:rsidRPr="50957D69">
        <w:rPr>
          <w:spacing w:val="27"/>
          <w:sz w:val="24"/>
          <w:szCs w:val="24"/>
        </w:rPr>
        <w:t xml:space="preserve"> </w:t>
      </w:r>
      <w:r w:rsidRPr="50957D69">
        <w:rPr>
          <w:sz w:val="24"/>
          <w:szCs w:val="24"/>
        </w:rPr>
        <w:t>their</w:t>
      </w:r>
      <w:r w:rsidRPr="50957D69">
        <w:rPr>
          <w:spacing w:val="27"/>
          <w:sz w:val="24"/>
          <w:szCs w:val="24"/>
        </w:rPr>
        <w:t xml:space="preserve"> </w:t>
      </w:r>
      <w:r w:rsidRPr="50957D69">
        <w:rPr>
          <w:sz w:val="24"/>
          <w:szCs w:val="24"/>
        </w:rPr>
        <w:t>third</w:t>
      </w:r>
      <w:r w:rsidRPr="50957D69">
        <w:rPr>
          <w:spacing w:val="28"/>
          <w:sz w:val="24"/>
          <w:szCs w:val="24"/>
        </w:rPr>
        <w:t xml:space="preserve"> </w:t>
      </w:r>
      <w:r w:rsidRPr="50957D69">
        <w:rPr>
          <w:sz w:val="24"/>
          <w:szCs w:val="24"/>
        </w:rPr>
        <w:t>year</w:t>
      </w:r>
      <w:r w:rsidRPr="50957D69">
        <w:rPr>
          <w:spacing w:val="27"/>
          <w:sz w:val="24"/>
          <w:szCs w:val="24"/>
        </w:rPr>
        <w:t xml:space="preserve"> </w:t>
      </w:r>
      <w:r w:rsidRPr="50957D69">
        <w:rPr>
          <w:sz w:val="24"/>
          <w:szCs w:val="24"/>
        </w:rPr>
        <w:t>of</w:t>
      </w:r>
      <w:r w:rsidRPr="50957D69">
        <w:rPr>
          <w:spacing w:val="27"/>
          <w:sz w:val="24"/>
          <w:szCs w:val="24"/>
        </w:rPr>
        <w:t xml:space="preserve"> </w:t>
      </w:r>
      <w:r w:rsidRPr="50957D69">
        <w:rPr>
          <w:sz w:val="24"/>
          <w:szCs w:val="24"/>
        </w:rPr>
        <w:t>probationary service</w:t>
      </w:r>
      <w:del w:id="777" w:author="Author">
        <w:r w:rsidRPr="50957D69" w:rsidDel="00D1136E">
          <w:rPr>
            <w:sz w:val="24"/>
            <w:szCs w:val="24"/>
          </w:rPr>
          <w:delText xml:space="preserve"> </w:delText>
        </w:r>
        <w:r w:rsidR="00CC7F8A" w:rsidRPr="50957D69" w:rsidDel="03B41528">
          <w:rPr>
            <w:sz w:val="24"/>
            <w:szCs w:val="24"/>
          </w:rPr>
          <w:delText>at Old Dominion University</w:delText>
        </w:r>
      </w:del>
      <w:r w:rsidRPr="50957D69">
        <w:rPr>
          <w:sz w:val="24"/>
          <w:szCs w:val="24"/>
        </w:rPr>
        <w:t xml:space="preserve">, the pre-tenure review </w:t>
      </w:r>
      <w:del w:id="778" w:author="Author">
        <w:r w:rsidR="00CC7F8A" w:rsidRPr="50957D69" w:rsidDel="03B41528">
          <w:rPr>
            <w:sz w:val="24"/>
            <w:szCs w:val="24"/>
          </w:rPr>
          <w:delText xml:space="preserve">will </w:delText>
        </w:r>
      </w:del>
      <w:ins w:id="779" w:author="Author">
        <w:r w:rsidR="427A8049" w:rsidRPr="50957D69">
          <w:rPr>
            <w:sz w:val="24"/>
            <w:szCs w:val="24"/>
          </w:rPr>
          <w:t xml:space="preserve">may </w:t>
        </w:r>
      </w:ins>
      <w:r w:rsidRPr="50957D69">
        <w:rPr>
          <w:sz w:val="24"/>
          <w:szCs w:val="24"/>
        </w:rPr>
        <w:t>not be conducted.</w:t>
      </w:r>
      <w:ins w:id="780" w:author="Author">
        <w:r w:rsidR="427A8049" w:rsidRPr="50957D69">
          <w:rPr>
            <w:sz w:val="24"/>
            <w:szCs w:val="24"/>
          </w:rPr>
          <w:t xml:space="preserve"> </w:t>
        </w:r>
        <w:r w:rsidR="3C30054C" w:rsidRPr="50957D69">
          <w:rPr>
            <w:sz w:val="24"/>
            <w:szCs w:val="24"/>
          </w:rPr>
          <w:t xml:space="preserve">A pre-tenure review can be conducted earlier in the probationary period if it is expected that the faculty member will apply </w:t>
        </w:r>
        <w:r w:rsidR="1A11822A" w:rsidRPr="50957D69">
          <w:rPr>
            <w:sz w:val="24"/>
            <w:szCs w:val="24"/>
          </w:rPr>
          <w:t xml:space="preserve">for early tenure. </w:t>
        </w:r>
      </w:ins>
    </w:p>
    <w:p w14:paraId="7D188D4A" w14:textId="77777777" w:rsidR="005374E8" w:rsidRDefault="00CC7F8A">
      <w:pPr>
        <w:pStyle w:val="BodyText"/>
        <w:spacing w:before="159"/>
        <w:rPr>
          <w:sz w:val="20"/>
        </w:rPr>
      </w:pPr>
      <w:r>
        <w:rPr>
          <w:noProof/>
        </w:rPr>
        <mc:AlternateContent>
          <mc:Choice Requires="wps">
            <w:drawing>
              <wp:anchor distT="0" distB="0" distL="0" distR="0" simplePos="0" relativeHeight="251658240" behindDoc="1" locked="0" layoutInCell="1" allowOverlap="1" wp14:anchorId="4D4E9471" wp14:editId="5AA18698">
                <wp:simplePos x="0" y="0"/>
                <wp:positionH relativeFrom="page">
                  <wp:posOffset>914400</wp:posOffset>
                </wp:positionH>
                <wp:positionV relativeFrom="paragraph">
                  <wp:posOffset>262792</wp:posOffset>
                </wp:positionV>
                <wp:extent cx="1828800"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F8E66D" id="Graphic 2" o:spid="_x0000_s1026" style="position:absolute;margin-left:1in;margin-top:20.7pt;width:2in;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" path="m1828800,l,,,7620r1828800,l1828800,xe" fillcolor="black" stroked="f">
                <v:path arrowok="t"/>
                <w10:wrap type="topAndBottom" anchorx="page"/>
              </v:shape>
            </w:pict>
          </mc:Fallback>
        </mc:AlternateContent>
      </w:r>
    </w:p>
    <w:p w14:paraId="31F159E7" w14:textId="77777777" w:rsidR="005374E8" w:rsidRDefault="00CC7F8A">
      <w:pPr>
        <w:spacing w:before="123"/>
        <w:ind w:left="119" w:right="113" w:firstLine="720"/>
        <w:jc w:val="both"/>
        <w:rPr>
          <w:sz w:val="20"/>
        </w:rPr>
      </w:pPr>
      <w:bookmarkStart w:id="781" w:name="_bookmark0"/>
      <w:bookmarkEnd w:id="781"/>
      <w:r>
        <w:rPr>
          <w:sz w:val="20"/>
          <w:vertAlign w:val="superscript"/>
        </w:rPr>
        <w:t>1</w:t>
      </w:r>
      <w:r>
        <w:rPr>
          <w:sz w:val="20"/>
        </w:rPr>
        <w:t>In case of a national, state or local emergency that prevents or seriously hinders the normal activities of faculty members for a period of several months, the University may provide the option for all tenure-track faculty members</w:t>
      </w:r>
      <w:r>
        <w:rPr>
          <w:spacing w:val="-13"/>
          <w:sz w:val="20"/>
        </w:rPr>
        <w:t xml:space="preserve"> </w:t>
      </w:r>
      <w:r>
        <w:rPr>
          <w:sz w:val="20"/>
        </w:rPr>
        <w:t>to</w:t>
      </w:r>
      <w:r>
        <w:rPr>
          <w:spacing w:val="-12"/>
          <w:sz w:val="20"/>
        </w:rPr>
        <w:t xml:space="preserve"> </w:t>
      </w:r>
      <w:r>
        <w:rPr>
          <w:sz w:val="20"/>
        </w:rPr>
        <w:t>extend</w:t>
      </w:r>
      <w:r>
        <w:rPr>
          <w:spacing w:val="-13"/>
          <w:sz w:val="20"/>
        </w:rPr>
        <w:t xml:space="preserve"> </w:t>
      </w:r>
      <w:r>
        <w:rPr>
          <w:sz w:val="20"/>
        </w:rPr>
        <w:t>their</w:t>
      </w:r>
      <w:r>
        <w:rPr>
          <w:spacing w:val="-12"/>
          <w:sz w:val="20"/>
        </w:rPr>
        <w:t xml:space="preserve"> </w:t>
      </w:r>
      <w:r>
        <w:rPr>
          <w:sz w:val="20"/>
        </w:rPr>
        <w:t>tenure</w:t>
      </w:r>
      <w:r>
        <w:rPr>
          <w:spacing w:val="-13"/>
          <w:sz w:val="20"/>
        </w:rPr>
        <w:t xml:space="preserve"> </w:t>
      </w:r>
      <w:r>
        <w:rPr>
          <w:sz w:val="20"/>
        </w:rPr>
        <w:t>clock</w:t>
      </w:r>
      <w:r>
        <w:rPr>
          <w:spacing w:val="-12"/>
          <w:sz w:val="20"/>
        </w:rPr>
        <w:t xml:space="preserve"> </w:t>
      </w:r>
      <w:r>
        <w:rPr>
          <w:sz w:val="20"/>
        </w:rPr>
        <w:t>by</w:t>
      </w:r>
      <w:r>
        <w:rPr>
          <w:spacing w:val="-11"/>
          <w:sz w:val="20"/>
        </w:rPr>
        <w:t xml:space="preserve"> </w:t>
      </w:r>
      <w:r>
        <w:rPr>
          <w:sz w:val="20"/>
        </w:rPr>
        <w:t>a</w:t>
      </w:r>
      <w:r>
        <w:rPr>
          <w:spacing w:val="-13"/>
          <w:sz w:val="20"/>
        </w:rPr>
        <w:t xml:space="preserve"> </w:t>
      </w:r>
      <w:r>
        <w:rPr>
          <w:sz w:val="20"/>
        </w:rPr>
        <w:t>specified</w:t>
      </w:r>
      <w:r>
        <w:rPr>
          <w:spacing w:val="-12"/>
          <w:sz w:val="20"/>
        </w:rPr>
        <w:t xml:space="preserve"> </w:t>
      </w:r>
      <w:r>
        <w:rPr>
          <w:sz w:val="20"/>
        </w:rPr>
        <w:t>period</w:t>
      </w:r>
      <w:r>
        <w:rPr>
          <w:spacing w:val="-13"/>
          <w:sz w:val="20"/>
        </w:rPr>
        <w:t xml:space="preserve"> </w:t>
      </w:r>
      <w:r>
        <w:rPr>
          <w:sz w:val="20"/>
        </w:rPr>
        <w:t>of</w:t>
      </w:r>
      <w:r>
        <w:rPr>
          <w:spacing w:val="-12"/>
          <w:sz w:val="20"/>
        </w:rPr>
        <w:t xml:space="preserve"> </w:t>
      </w:r>
      <w:r>
        <w:rPr>
          <w:sz w:val="20"/>
        </w:rPr>
        <w:t>time</w:t>
      </w:r>
      <w:r>
        <w:rPr>
          <w:spacing w:val="-11"/>
          <w:sz w:val="20"/>
        </w:rPr>
        <w:t xml:space="preserve"> </w:t>
      </w:r>
      <w:r>
        <w:rPr>
          <w:sz w:val="20"/>
        </w:rPr>
        <w:t>equivalent</w:t>
      </w:r>
      <w:r>
        <w:rPr>
          <w:spacing w:val="-13"/>
          <w:sz w:val="20"/>
        </w:rPr>
        <w:t xml:space="preserve"> </w:t>
      </w:r>
      <w:r>
        <w:rPr>
          <w:sz w:val="20"/>
        </w:rPr>
        <w:t>to</w:t>
      </w:r>
      <w:r>
        <w:rPr>
          <w:spacing w:val="-10"/>
          <w:sz w:val="20"/>
        </w:rPr>
        <w:t xml:space="preserve"> </w:t>
      </w:r>
      <w:r>
        <w:rPr>
          <w:sz w:val="20"/>
        </w:rPr>
        <w:t>that</w:t>
      </w:r>
      <w:r>
        <w:rPr>
          <w:spacing w:val="-13"/>
          <w:sz w:val="20"/>
        </w:rPr>
        <w:t xml:space="preserve"> </w:t>
      </w:r>
      <w:r>
        <w:rPr>
          <w:sz w:val="20"/>
        </w:rPr>
        <w:t>lost</w:t>
      </w:r>
      <w:r>
        <w:rPr>
          <w:spacing w:val="-12"/>
          <w:sz w:val="20"/>
        </w:rPr>
        <w:t xml:space="preserve"> </w:t>
      </w:r>
      <w:r>
        <w:rPr>
          <w:sz w:val="20"/>
        </w:rPr>
        <w:t>to</w:t>
      </w:r>
      <w:r>
        <w:rPr>
          <w:spacing w:val="-10"/>
          <w:sz w:val="20"/>
        </w:rPr>
        <w:t xml:space="preserve"> </w:t>
      </w:r>
      <w:r>
        <w:rPr>
          <w:sz w:val="20"/>
        </w:rPr>
        <w:t>the</w:t>
      </w:r>
      <w:r>
        <w:rPr>
          <w:spacing w:val="-11"/>
          <w:sz w:val="20"/>
        </w:rPr>
        <w:t xml:space="preserve"> </w:t>
      </w:r>
      <w:r>
        <w:rPr>
          <w:sz w:val="20"/>
        </w:rPr>
        <w:t>emergency,</w:t>
      </w:r>
      <w:r>
        <w:rPr>
          <w:spacing w:val="-11"/>
          <w:sz w:val="20"/>
        </w:rPr>
        <w:t xml:space="preserve"> </w:t>
      </w:r>
      <w:r>
        <w:rPr>
          <w:sz w:val="20"/>
        </w:rPr>
        <w:t>irrespective of any other exclusion granted to a faculty member.</w:t>
      </w:r>
    </w:p>
    <w:p w14:paraId="1312BCE0" w14:textId="77777777" w:rsidR="005374E8" w:rsidRDefault="00CC7F8A">
      <w:pPr>
        <w:spacing w:before="229"/>
        <w:ind w:left="840"/>
        <w:rPr>
          <w:sz w:val="20"/>
        </w:rPr>
      </w:pPr>
      <w:bookmarkStart w:id="782" w:name="_bookmark1"/>
      <w:bookmarkEnd w:id="782"/>
      <w:r>
        <w:rPr>
          <w:sz w:val="20"/>
          <w:vertAlign w:val="superscript"/>
        </w:rPr>
        <w:t>2</w:t>
      </w:r>
      <w:r>
        <w:rPr>
          <w:sz w:val="20"/>
        </w:rPr>
        <w:t>See</w:t>
      </w:r>
      <w:r>
        <w:rPr>
          <w:spacing w:val="-6"/>
          <w:sz w:val="20"/>
        </w:rPr>
        <w:t xml:space="preserve"> </w:t>
      </w:r>
      <w:r>
        <w:rPr>
          <w:sz w:val="20"/>
        </w:rPr>
        <w:t>the</w:t>
      </w:r>
      <w:r>
        <w:rPr>
          <w:spacing w:val="-5"/>
          <w:sz w:val="20"/>
        </w:rPr>
        <w:t xml:space="preserve"> </w:t>
      </w:r>
      <w:r>
        <w:rPr>
          <w:sz w:val="20"/>
        </w:rPr>
        <w:t>Schedules</w:t>
      </w:r>
      <w:r>
        <w:rPr>
          <w:spacing w:val="-6"/>
          <w:sz w:val="20"/>
        </w:rPr>
        <w:t xml:space="preserve"> </w:t>
      </w:r>
      <w:r>
        <w:rPr>
          <w:sz w:val="20"/>
        </w:rPr>
        <w:t>for</w:t>
      </w:r>
      <w:r>
        <w:rPr>
          <w:spacing w:val="-4"/>
          <w:sz w:val="20"/>
        </w:rPr>
        <w:t xml:space="preserve"> </w:t>
      </w:r>
      <w:r>
        <w:rPr>
          <w:sz w:val="20"/>
        </w:rPr>
        <w:t>Faculty</w:t>
      </w:r>
      <w:r>
        <w:rPr>
          <w:spacing w:val="-9"/>
          <w:sz w:val="20"/>
        </w:rPr>
        <w:t xml:space="preserve"> </w:t>
      </w:r>
      <w:r>
        <w:rPr>
          <w:sz w:val="20"/>
        </w:rPr>
        <w:t>Personnel</w:t>
      </w:r>
      <w:r>
        <w:rPr>
          <w:spacing w:val="-5"/>
          <w:sz w:val="20"/>
        </w:rPr>
        <w:t xml:space="preserve"> </w:t>
      </w:r>
      <w:r>
        <w:rPr>
          <w:sz w:val="20"/>
        </w:rPr>
        <w:t>Actions</w:t>
      </w:r>
      <w:r>
        <w:rPr>
          <w:spacing w:val="-6"/>
          <w:sz w:val="20"/>
        </w:rPr>
        <w:t xml:space="preserve"> </w:t>
      </w:r>
      <w:r>
        <w:rPr>
          <w:sz w:val="20"/>
        </w:rPr>
        <w:t>in</w:t>
      </w:r>
      <w:r>
        <w:rPr>
          <w:spacing w:val="-5"/>
          <w:sz w:val="20"/>
        </w:rPr>
        <w:t xml:space="preserve"> </w:t>
      </w:r>
      <w:r>
        <w:rPr>
          <w:sz w:val="20"/>
        </w:rPr>
        <w:t>the</w:t>
      </w:r>
      <w:r>
        <w:rPr>
          <w:spacing w:val="-5"/>
          <w:sz w:val="20"/>
        </w:rPr>
        <w:t xml:space="preserve"> </w:t>
      </w:r>
      <w:r>
        <w:rPr>
          <w:sz w:val="20"/>
        </w:rPr>
        <w:t>appendix</w:t>
      </w:r>
      <w:r>
        <w:rPr>
          <w:spacing w:val="-4"/>
          <w:sz w:val="20"/>
        </w:rPr>
        <w:t xml:space="preserve"> </w:t>
      </w:r>
      <w:r>
        <w:rPr>
          <w:sz w:val="20"/>
        </w:rPr>
        <w:t>for</w:t>
      </w:r>
      <w:r>
        <w:rPr>
          <w:spacing w:val="-4"/>
          <w:sz w:val="20"/>
        </w:rPr>
        <w:t xml:space="preserve"> </w:t>
      </w:r>
      <w:r>
        <w:rPr>
          <w:sz w:val="20"/>
        </w:rPr>
        <w:t>specific</w:t>
      </w:r>
      <w:r>
        <w:rPr>
          <w:spacing w:val="-6"/>
          <w:sz w:val="20"/>
        </w:rPr>
        <w:t xml:space="preserve"> </w:t>
      </w:r>
      <w:r>
        <w:rPr>
          <w:sz w:val="20"/>
        </w:rPr>
        <w:t>dates</w:t>
      </w:r>
      <w:r>
        <w:rPr>
          <w:spacing w:val="-6"/>
          <w:sz w:val="20"/>
        </w:rPr>
        <w:t xml:space="preserve"> </w:t>
      </w:r>
      <w:r>
        <w:rPr>
          <w:sz w:val="20"/>
        </w:rPr>
        <w:t>and</w:t>
      </w:r>
      <w:r>
        <w:rPr>
          <w:spacing w:val="-4"/>
          <w:sz w:val="20"/>
        </w:rPr>
        <w:t xml:space="preserve"> </w:t>
      </w:r>
      <w:r>
        <w:rPr>
          <w:spacing w:val="-2"/>
          <w:sz w:val="20"/>
        </w:rPr>
        <w:t>actions.</w:t>
      </w:r>
    </w:p>
    <w:p w14:paraId="50E49B91" w14:textId="77777777" w:rsidR="005374E8" w:rsidRDefault="005374E8">
      <w:pPr>
        <w:pStyle w:val="BodyText"/>
        <w:spacing w:before="11"/>
        <w:rPr>
          <w:sz w:val="20"/>
        </w:rPr>
      </w:pPr>
    </w:p>
    <w:p w14:paraId="6D30DA5F" w14:textId="309D9227" w:rsidR="005374E8" w:rsidRDefault="00CC7F8A" w:rsidP="67851D6F">
      <w:pPr>
        <w:ind w:left="119" w:right="115" w:firstLine="720"/>
        <w:jc w:val="both"/>
        <w:rPr>
          <w:sz w:val="20"/>
          <w:szCs w:val="20"/>
        </w:rPr>
      </w:pPr>
      <w:bookmarkStart w:id="783" w:name="_bookmark2"/>
      <w:bookmarkEnd w:id="783"/>
      <w:r w:rsidRPr="67851D6F">
        <w:rPr>
          <w:sz w:val="20"/>
          <w:szCs w:val="20"/>
          <w:vertAlign w:val="superscript"/>
        </w:rPr>
        <w:t>3</w:t>
      </w:r>
      <w:ins w:id="784" w:author="Author">
        <w:r w:rsidR="7771353D" w:rsidRPr="3C64A9B6">
          <w:rPr>
            <w:sz w:val="20"/>
            <w:szCs w:val="20"/>
            <w:vertAlign w:val="superscript"/>
          </w:rPr>
          <w:t xml:space="preserve"> </w:t>
        </w:r>
        <w:r w:rsidR="006547CA">
          <w:rPr>
            <w:sz w:val="20"/>
            <w:szCs w:val="20"/>
            <w:vertAlign w:val="superscript"/>
          </w:rPr>
          <w:t xml:space="preserve"> </w:t>
        </w:r>
        <w:del w:id="785" w:author="Author">
          <w:r w:rsidR="7771353D" w:rsidRPr="3C64A9B6" w:rsidDel="006547CA">
            <w:rPr>
              <w:sz w:val="20"/>
              <w:szCs w:val="20"/>
              <w:vertAlign w:val="superscript"/>
            </w:rPr>
            <w:delText>Fa</w:delText>
          </w:r>
          <w:commentRangeStart w:id="786"/>
          <w:r w:rsidR="7771353D" w:rsidRPr="3C64A9B6" w:rsidDel="006547CA">
            <w:rPr>
              <w:sz w:val="20"/>
              <w:szCs w:val="20"/>
              <w:vertAlign w:val="superscript"/>
            </w:rPr>
            <w:delText xml:space="preserve">culty </w:delText>
          </w:r>
        </w:del>
      </w:ins>
      <w:del w:id="787" w:author="Author">
        <w:r w:rsidRPr="3C64A9B6" w:rsidDel="006547CA">
          <w:rPr>
            <w:sz w:val="20"/>
            <w:szCs w:val="20"/>
          </w:rPr>
          <w:delText xml:space="preserve">The </w:delText>
        </w:r>
        <w:bookmarkStart w:id="788" w:name="_Int_9rknPp65"/>
        <w:r w:rsidRPr="3C64A9B6" w:rsidDel="006547CA">
          <w:rPr>
            <w:sz w:val="20"/>
            <w:szCs w:val="20"/>
          </w:rPr>
          <w:delText>members</w:delText>
        </w:r>
        <w:bookmarkEnd w:id="788"/>
        <w:r w:rsidRPr="3C64A9B6" w:rsidDel="006547CA">
          <w:rPr>
            <w:sz w:val="20"/>
            <w:szCs w:val="20"/>
          </w:rPr>
          <w:delText xml:space="preserve"> of the faculty who are </w:delText>
        </w:r>
        <w:commentRangeEnd w:id="786"/>
        <w:r w:rsidDel="006547CA">
          <w:rPr>
            <w:rStyle w:val="CommentReference"/>
          </w:rPr>
          <w:commentReference w:id="786"/>
        </w:r>
        <w:r w:rsidRPr="67851D6F" w:rsidDel="006547CA">
          <w:rPr>
            <w:sz w:val="20"/>
            <w:szCs w:val="20"/>
          </w:rPr>
          <w:delText>e</w:delText>
        </w:r>
      </w:del>
      <w:ins w:id="789" w:author="Author">
        <w:r w:rsidR="006547CA">
          <w:rPr>
            <w:sz w:val="20"/>
            <w:szCs w:val="20"/>
          </w:rPr>
          <w:t>Faculty members e</w:t>
        </w:r>
      </w:ins>
      <w:r w:rsidRPr="67851D6F">
        <w:rPr>
          <w:sz w:val="20"/>
          <w:szCs w:val="20"/>
        </w:rPr>
        <w:t>lected to serve on the University Promotion and Tenure Committee shall</w:t>
      </w:r>
      <w:r w:rsidRPr="67851D6F">
        <w:rPr>
          <w:spacing w:val="-13"/>
          <w:sz w:val="20"/>
          <w:szCs w:val="20"/>
        </w:rPr>
        <w:t xml:space="preserve"> </w:t>
      </w:r>
      <w:r w:rsidRPr="67851D6F">
        <w:rPr>
          <w:sz w:val="20"/>
          <w:szCs w:val="20"/>
        </w:rPr>
        <w:t>serve</w:t>
      </w:r>
      <w:r w:rsidRPr="67851D6F">
        <w:rPr>
          <w:spacing w:val="-12"/>
          <w:sz w:val="20"/>
          <w:szCs w:val="20"/>
        </w:rPr>
        <w:t xml:space="preserve"> </w:t>
      </w:r>
      <w:r w:rsidRPr="67851D6F">
        <w:rPr>
          <w:sz w:val="20"/>
          <w:szCs w:val="20"/>
        </w:rPr>
        <w:t>for</w:t>
      </w:r>
      <w:r w:rsidRPr="67851D6F">
        <w:rPr>
          <w:spacing w:val="-13"/>
          <w:sz w:val="20"/>
          <w:szCs w:val="20"/>
        </w:rPr>
        <w:t xml:space="preserve"> </w:t>
      </w:r>
      <w:r w:rsidRPr="67851D6F">
        <w:rPr>
          <w:sz w:val="20"/>
          <w:szCs w:val="20"/>
        </w:rPr>
        <w:t>the</w:t>
      </w:r>
      <w:r w:rsidRPr="67851D6F">
        <w:rPr>
          <w:spacing w:val="-12"/>
          <w:sz w:val="20"/>
          <w:szCs w:val="20"/>
        </w:rPr>
        <w:t xml:space="preserve"> </w:t>
      </w:r>
      <w:r w:rsidRPr="67851D6F">
        <w:rPr>
          <w:sz w:val="20"/>
          <w:szCs w:val="20"/>
        </w:rPr>
        <w:t>subsequent</w:t>
      </w:r>
      <w:r w:rsidRPr="67851D6F">
        <w:rPr>
          <w:spacing w:val="-13"/>
          <w:sz w:val="20"/>
          <w:szCs w:val="20"/>
        </w:rPr>
        <w:t xml:space="preserve"> </w:t>
      </w:r>
      <w:r w:rsidRPr="67851D6F">
        <w:rPr>
          <w:sz w:val="20"/>
          <w:szCs w:val="20"/>
        </w:rPr>
        <w:t>academic</w:t>
      </w:r>
      <w:r w:rsidRPr="67851D6F">
        <w:rPr>
          <w:spacing w:val="-12"/>
          <w:sz w:val="20"/>
          <w:szCs w:val="20"/>
        </w:rPr>
        <w:t xml:space="preserve"> </w:t>
      </w:r>
      <w:r w:rsidRPr="67851D6F">
        <w:rPr>
          <w:sz w:val="20"/>
          <w:szCs w:val="20"/>
        </w:rPr>
        <w:t>year. The</w:t>
      </w:r>
      <w:r w:rsidRPr="67851D6F">
        <w:rPr>
          <w:spacing w:val="-13"/>
          <w:sz w:val="20"/>
          <w:szCs w:val="20"/>
        </w:rPr>
        <w:t xml:space="preserve"> </w:t>
      </w:r>
      <w:r w:rsidRPr="67851D6F">
        <w:rPr>
          <w:sz w:val="20"/>
          <w:szCs w:val="20"/>
        </w:rPr>
        <w:t>promotion</w:t>
      </w:r>
      <w:r w:rsidRPr="67851D6F">
        <w:rPr>
          <w:spacing w:val="-12"/>
          <w:sz w:val="20"/>
          <w:szCs w:val="20"/>
        </w:rPr>
        <w:t xml:space="preserve"> </w:t>
      </w:r>
      <w:r w:rsidRPr="67851D6F">
        <w:rPr>
          <w:sz w:val="20"/>
          <w:szCs w:val="20"/>
        </w:rPr>
        <w:t>and</w:t>
      </w:r>
      <w:r w:rsidRPr="67851D6F">
        <w:rPr>
          <w:spacing w:val="-13"/>
          <w:sz w:val="20"/>
          <w:szCs w:val="20"/>
        </w:rPr>
        <w:t xml:space="preserve"> </w:t>
      </w:r>
      <w:r w:rsidRPr="67851D6F">
        <w:rPr>
          <w:sz w:val="20"/>
          <w:szCs w:val="20"/>
        </w:rPr>
        <w:t>tenure</w:t>
      </w:r>
      <w:r w:rsidRPr="67851D6F">
        <w:rPr>
          <w:spacing w:val="-12"/>
          <w:sz w:val="20"/>
          <w:szCs w:val="20"/>
        </w:rPr>
        <w:t xml:space="preserve"> </w:t>
      </w:r>
      <w:r w:rsidRPr="67851D6F">
        <w:rPr>
          <w:sz w:val="20"/>
          <w:szCs w:val="20"/>
        </w:rPr>
        <w:t>committees</w:t>
      </w:r>
      <w:r w:rsidRPr="67851D6F">
        <w:rPr>
          <w:spacing w:val="-13"/>
          <w:sz w:val="20"/>
          <w:szCs w:val="20"/>
        </w:rPr>
        <w:t xml:space="preserve"> </w:t>
      </w:r>
      <w:r w:rsidRPr="67851D6F">
        <w:rPr>
          <w:sz w:val="20"/>
          <w:szCs w:val="20"/>
        </w:rPr>
        <w:t>elected</w:t>
      </w:r>
      <w:r w:rsidRPr="67851D6F">
        <w:rPr>
          <w:spacing w:val="-12"/>
          <w:sz w:val="20"/>
          <w:szCs w:val="20"/>
        </w:rPr>
        <w:t xml:space="preserve"> </w:t>
      </w:r>
      <w:r w:rsidRPr="67851D6F">
        <w:rPr>
          <w:sz w:val="20"/>
          <w:szCs w:val="20"/>
        </w:rPr>
        <w:t>by</w:t>
      </w:r>
      <w:r w:rsidRPr="67851D6F">
        <w:rPr>
          <w:spacing w:val="-13"/>
          <w:sz w:val="20"/>
          <w:szCs w:val="20"/>
        </w:rPr>
        <w:t xml:space="preserve"> </w:t>
      </w:r>
      <w:r w:rsidRPr="67851D6F">
        <w:rPr>
          <w:sz w:val="20"/>
          <w:szCs w:val="20"/>
        </w:rPr>
        <w:t>each</w:t>
      </w:r>
      <w:r w:rsidRPr="67851D6F">
        <w:rPr>
          <w:spacing w:val="-12"/>
          <w:sz w:val="20"/>
          <w:szCs w:val="20"/>
        </w:rPr>
        <w:t xml:space="preserve"> </w:t>
      </w:r>
      <w:r w:rsidRPr="67851D6F">
        <w:rPr>
          <w:sz w:val="20"/>
          <w:szCs w:val="20"/>
        </w:rPr>
        <w:t>individual</w:t>
      </w:r>
      <w:r w:rsidRPr="67851D6F">
        <w:rPr>
          <w:spacing w:val="-13"/>
          <w:sz w:val="20"/>
          <w:szCs w:val="20"/>
        </w:rPr>
        <w:t xml:space="preserve"> </w:t>
      </w:r>
      <w:r w:rsidRPr="67851D6F">
        <w:rPr>
          <w:sz w:val="20"/>
          <w:szCs w:val="20"/>
        </w:rPr>
        <w:t>degree- granting</w:t>
      </w:r>
      <w:r w:rsidRPr="67851D6F">
        <w:rPr>
          <w:spacing w:val="-3"/>
          <w:sz w:val="20"/>
          <w:szCs w:val="20"/>
        </w:rPr>
        <w:t xml:space="preserve"> </w:t>
      </w:r>
      <w:r w:rsidRPr="67851D6F">
        <w:rPr>
          <w:sz w:val="20"/>
          <w:szCs w:val="20"/>
        </w:rPr>
        <w:t>college</w:t>
      </w:r>
      <w:r w:rsidRPr="67851D6F">
        <w:rPr>
          <w:spacing w:val="-4"/>
          <w:sz w:val="20"/>
          <w:szCs w:val="20"/>
        </w:rPr>
        <w:t xml:space="preserve"> </w:t>
      </w:r>
      <w:r w:rsidRPr="67851D6F">
        <w:rPr>
          <w:sz w:val="20"/>
          <w:szCs w:val="20"/>
        </w:rPr>
        <w:t>serve</w:t>
      </w:r>
      <w:r w:rsidRPr="67851D6F">
        <w:rPr>
          <w:spacing w:val="-4"/>
          <w:sz w:val="20"/>
          <w:szCs w:val="20"/>
        </w:rPr>
        <w:t xml:space="preserve"> </w:t>
      </w:r>
      <w:r w:rsidRPr="67851D6F">
        <w:rPr>
          <w:sz w:val="20"/>
          <w:szCs w:val="20"/>
        </w:rPr>
        <w:t>for</w:t>
      </w:r>
      <w:r w:rsidRPr="67851D6F">
        <w:rPr>
          <w:spacing w:val="-1"/>
          <w:sz w:val="20"/>
          <w:szCs w:val="20"/>
        </w:rPr>
        <w:t xml:space="preserve"> </w:t>
      </w:r>
      <w:r w:rsidRPr="67851D6F">
        <w:rPr>
          <w:sz w:val="20"/>
          <w:szCs w:val="20"/>
        </w:rPr>
        <w:t>an</w:t>
      </w:r>
      <w:r w:rsidRPr="67851D6F">
        <w:rPr>
          <w:spacing w:val="-1"/>
          <w:sz w:val="20"/>
          <w:szCs w:val="20"/>
        </w:rPr>
        <w:t xml:space="preserve"> </w:t>
      </w:r>
      <w:r w:rsidRPr="67851D6F">
        <w:rPr>
          <w:sz w:val="20"/>
          <w:szCs w:val="20"/>
        </w:rPr>
        <w:t>entire</w:t>
      </w:r>
      <w:r w:rsidRPr="67851D6F">
        <w:rPr>
          <w:spacing w:val="-2"/>
          <w:sz w:val="20"/>
          <w:szCs w:val="20"/>
        </w:rPr>
        <w:t xml:space="preserve"> </w:t>
      </w:r>
      <w:r w:rsidRPr="67851D6F">
        <w:rPr>
          <w:sz w:val="20"/>
          <w:szCs w:val="20"/>
        </w:rPr>
        <w:t>academic</w:t>
      </w:r>
      <w:r w:rsidRPr="67851D6F">
        <w:rPr>
          <w:spacing w:val="-4"/>
          <w:sz w:val="20"/>
          <w:szCs w:val="20"/>
        </w:rPr>
        <w:t xml:space="preserve"> </w:t>
      </w:r>
      <w:r w:rsidRPr="67851D6F">
        <w:rPr>
          <w:sz w:val="20"/>
          <w:szCs w:val="20"/>
        </w:rPr>
        <w:t>year,</w:t>
      </w:r>
      <w:r w:rsidRPr="67851D6F">
        <w:rPr>
          <w:spacing w:val="-4"/>
          <w:sz w:val="20"/>
          <w:szCs w:val="20"/>
        </w:rPr>
        <w:t xml:space="preserve"> </w:t>
      </w:r>
      <w:r w:rsidRPr="67851D6F">
        <w:rPr>
          <w:sz w:val="20"/>
          <w:szCs w:val="20"/>
        </w:rPr>
        <w:t>not</w:t>
      </w:r>
      <w:r w:rsidRPr="67851D6F">
        <w:rPr>
          <w:spacing w:val="-5"/>
          <w:sz w:val="20"/>
          <w:szCs w:val="20"/>
        </w:rPr>
        <w:t xml:space="preserve"> </w:t>
      </w:r>
      <w:r w:rsidRPr="67851D6F">
        <w:rPr>
          <w:sz w:val="20"/>
          <w:szCs w:val="20"/>
        </w:rPr>
        <w:t>for</w:t>
      </w:r>
      <w:r w:rsidRPr="67851D6F">
        <w:rPr>
          <w:spacing w:val="-4"/>
          <w:sz w:val="20"/>
          <w:szCs w:val="20"/>
        </w:rPr>
        <w:t xml:space="preserve"> </w:t>
      </w:r>
      <w:r w:rsidRPr="67851D6F">
        <w:rPr>
          <w:sz w:val="20"/>
          <w:szCs w:val="20"/>
        </w:rPr>
        <w:t>the</w:t>
      </w:r>
      <w:r w:rsidRPr="67851D6F">
        <w:rPr>
          <w:spacing w:val="-2"/>
          <w:sz w:val="20"/>
          <w:szCs w:val="20"/>
        </w:rPr>
        <w:t xml:space="preserve"> </w:t>
      </w:r>
      <w:r w:rsidRPr="67851D6F">
        <w:rPr>
          <w:sz w:val="20"/>
          <w:szCs w:val="20"/>
        </w:rPr>
        <w:t>spring</w:t>
      </w:r>
      <w:r w:rsidRPr="67851D6F">
        <w:rPr>
          <w:spacing w:val="-3"/>
          <w:sz w:val="20"/>
          <w:szCs w:val="20"/>
        </w:rPr>
        <w:t xml:space="preserve"> </w:t>
      </w:r>
      <w:r w:rsidRPr="67851D6F">
        <w:rPr>
          <w:sz w:val="20"/>
          <w:szCs w:val="20"/>
        </w:rPr>
        <w:t>semester</w:t>
      </w:r>
      <w:r w:rsidRPr="67851D6F">
        <w:rPr>
          <w:spacing w:val="-1"/>
          <w:sz w:val="20"/>
          <w:szCs w:val="20"/>
        </w:rPr>
        <w:t xml:space="preserve"> </w:t>
      </w:r>
      <w:r w:rsidRPr="67851D6F">
        <w:rPr>
          <w:sz w:val="20"/>
          <w:szCs w:val="20"/>
        </w:rPr>
        <w:t>of</w:t>
      </w:r>
      <w:r w:rsidRPr="67851D6F">
        <w:rPr>
          <w:spacing w:val="-4"/>
          <w:sz w:val="20"/>
          <w:szCs w:val="20"/>
        </w:rPr>
        <w:t xml:space="preserve"> </w:t>
      </w:r>
      <w:r w:rsidRPr="67851D6F">
        <w:rPr>
          <w:sz w:val="20"/>
          <w:szCs w:val="20"/>
        </w:rPr>
        <w:t>one</w:t>
      </w:r>
      <w:r w:rsidRPr="67851D6F">
        <w:rPr>
          <w:spacing w:val="-4"/>
          <w:sz w:val="20"/>
          <w:szCs w:val="20"/>
        </w:rPr>
        <w:t xml:space="preserve"> </w:t>
      </w:r>
      <w:r w:rsidRPr="67851D6F">
        <w:rPr>
          <w:sz w:val="20"/>
          <w:szCs w:val="20"/>
        </w:rPr>
        <w:t>year</w:t>
      </w:r>
      <w:r w:rsidRPr="67851D6F">
        <w:rPr>
          <w:spacing w:val="-6"/>
          <w:sz w:val="20"/>
          <w:szCs w:val="20"/>
        </w:rPr>
        <w:t xml:space="preserve"> </w:t>
      </w:r>
      <w:r w:rsidRPr="67851D6F">
        <w:rPr>
          <w:sz w:val="20"/>
          <w:szCs w:val="20"/>
        </w:rPr>
        <w:t>and</w:t>
      </w:r>
      <w:r w:rsidRPr="67851D6F">
        <w:rPr>
          <w:spacing w:val="-1"/>
          <w:sz w:val="20"/>
          <w:szCs w:val="20"/>
        </w:rPr>
        <w:t xml:space="preserve"> </w:t>
      </w:r>
      <w:r w:rsidRPr="67851D6F">
        <w:rPr>
          <w:sz w:val="20"/>
          <w:szCs w:val="20"/>
        </w:rPr>
        <w:t>the</w:t>
      </w:r>
      <w:r w:rsidRPr="67851D6F">
        <w:rPr>
          <w:spacing w:val="-2"/>
          <w:sz w:val="20"/>
          <w:szCs w:val="20"/>
        </w:rPr>
        <w:t xml:space="preserve"> </w:t>
      </w:r>
      <w:r w:rsidRPr="67851D6F">
        <w:rPr>
          <w:sz w:val="20"/>
          <w:szCs w:val="20"/>
        </w:rPr>
        <w:t>fall</w:t>
      </w:r>
      <w:r w:rsidRPr="67851D6F">
        <w:rPr>
          <w:spacing w:val="-5"/>
          <w:sz w:val="20"/>
          <w:szCs w:val="20"/>
        </w:rPr>
        <w:t xml:space="preserve"> </w:t>
      </w:r>
      <w:r w:rsidRPr="67851D6F">
        <w:rPr>
          <w:sz w:val="20"/>
          <w:szCs w:val="20"/>
        </w:rPr>
        <w:t>semester</w:t>
      </w:r>
      <w:r w:rsidRPr="67851D6F">
        <w:rPr>
          <w:spacing w:val="-1"/>
          <w:sz w:val="20"/>
          <w:szCs w:val="20"/>
        </w:rPr>
        <w:t xml:space="preserve"> </w:t>
      </w:r>
      <w:r w:rsidRPr="67851D6F">
        <w:rPr>
          <w:sz w:val="20"/>
          <w:szCs w:val="20"/>
        </w:rPr>
        <w:t>of</w:t>
      </w:r>
      <w:r w:rsidRPr="67851D6F">
        <w:rPr>
          <w:spacing w:val="-4"/>
          <w:sz w:val="20"/>
          <w:szCs w:val="20"/>
        </w:rPr>
        <w:t xml:space="preserve"> </w:t>
      </w:r>
      <w:r w:rsidRPr="67851D6F">
        <w:rPr>
          <w:sz w:val="20"/>
          <w:szCs w:val="20"/>
        </w:rPr>
        <w:t>the following year.</w:t>
      </w:r>
    </w:p>
    <w:p w14:paraId="06366068" w14:textId="77777777" w:rsidR="005374E8" w:rsidRDefault="005374E8">
      <w:pPr>
        <w:pStyle w:val="BodyText"/>
        <w:spacing w:before="9"/>
        <w:rPr>
          <w:sz w:val="20"/>
        </w:rPr>
      </w:pPr>
    </w:p>
    <w:p w14:paraId="6F1D2CDA" w14:textId="77777777" w:rsidR="005374E8" w:rsidRDefault="00CC7F8A">
      <w:pPr>
        <w:ind w:left="119" w:right="114" w:firstLine="720"/>
        <w:jc w:val="both"/>
        <w:rPr>
          <w:sz w:val="20"/>
        </w:rPr>
      </w:pPr>
      <w:bookmarkStart w:id="790" w:name="_bookmark3"/>
      <w:bookmarkEnd w:id="790"/>
      <w:r>
        <w:rPr>
          <w:sz w:val="20"/>
          <w:vertAlign w:val="superscript"/>
        </w:rPr>
        <w:t>4</w:t>
      </w:r>
      <w:r>
        <w:rPr>
          <w:sz w:val="20"/>
        </w:rPr>
        <w:t xml:space="preserve"> In case of a national, state or local emergency that prevents or seriously hinders the normal activities of faculty members for a period of several months, the University may provide the option for all tenure-track faculty members</w:t>
      </w:r>
      <w:r>
        <w:rPr>
          <w:spacing w:val="-13"/>
          <w:sz w:val="20"/>
        </w:rPr>
        <w:t xml:space="preserve"> </w:t>
      </w:r>
      <w:r>
        <w:rPr>
          <w:sz w:val="20"/>
        </w:rPr>
        <w:t>to</w:t>
      </w:r>
      <w:r>
        <w:rPr>
          <w:spacing w:val="-12"/>
          <w:sz w:val="20"/>
        </w:rPr>
        <w:t xml:space="preserve"> </w:t>
      </w:r>
      <w:r>
        <w:rPr>
          <w:sz w:val="20"/>
        </w:rPr>
        <w:t>extend</w:t>
      </w:r>
      <w:r>
        <w:rPr>
          <w:spacing w:val="-13"/>
          <w:sz w:val="20"/>
        </w:rPr>
        <w:t xml:space="preserve"> </w:t>
      </w:r>
      <w:r>
        <w:rPr>
          <w:sz w:val="20"/>
        </w:rPr>
        <w:t>their</w:t>
      </w:r>
      <w:r>
        <w:rPr>
          <w:spacing w:val="-12"/>
          <w:sz w:val="20"/>
        </w:rPr>
        <w:t xml:space="preserve"> </w:t>
      </w:r>
      <w:r>
        <w:rPr>
          <w:sz w:val="20"/>
        </w:rPr>
        <w:t>tenure</w:t>
      </w:r>
      <w:r>
        <w:rPr>
          <w:spacing w:val="-13"/>
          <w:sz w:val="20"/>
        </w:rPr>
        <w:t xml:space="preserve"> </w:t>
      </w:r>
      <w:r>
        <w:rPr>
          <w:sz w:val="20"/>
        </w:rPr>
        <w:t>clock</w:t>
      </w:r>
      <w:r>
        <w:rPr>
          <w:spacing w:val="-12"/>
          <w:sz w:val="20"/>
        </w:rPr>
        <w:t xml:space="preserve"> </w:t>
      </w:r>
      <w:r>
        <w:rPr>
          <w:sz w:val="20"/>
        </w:rPr>
        <w:t>by</w:t>
      </w:r>
      <w:r>
        <w:rPr>
          <w:spacing w:val="-12"/>
          <w:sz w:val="20"/>
        </w:rPr>
        <w:t xml:space="preserve"> </w:t>
      </w:r>
      <w:r>
        <w:rPr>
          <w:sz w:val="20"/>
        </w:rPr>
        <w:t>a</w:t>
      </w:r>
      <w:r>
        <w:rPr>
          <w:spacing w:val="-12"/>
          <w:sz w:val="20"/>
        </w:rPr>
        <w:t xml:space="preserve"> </w:t>
      </w:r>
      <w:r>
        <w:rPr>
          <w:sz w:val="20"/>
        </w:rPr>
        <w:t>specified</w:t>
      </w:r>
      <w:r>
        <w:rPr>
          <w:spacing w:val="-13"/>
          <w:sz w:val="20"/>
        </w:rPr>
        <w:t xml:space="preserve"> </w:t>
      </w:r>
      <w:r>
        <w:rPr>
          <w:sz w:val="20"/>
        </w:rPr>
        <w:t>period</w:t>
      </w:r>
      <w:r>
        <w:rPr>
          <w:spacing w:val="-12"/>
          <w:sz w:val="20"/>
        </w:rPr>
        <w:t xml:space="preserve"> </w:t>
      </w:r>
      <w:r>
        <w:rPr>
          <w:sz w:val="20"/>
        </w:rPr>
        <w:t>of</w:t>
      </w:r>
      <w:r>
        <w:rPr>
          <w:spacing w:val="-13"/>
          <w:sz w:val="20"/>
        </w:rPr>
        <w:t xml:space="preserve"> </w:t>
      </w:r>
      <w:r>
        <w:rPr>
          <w:sz w:val="20"/>
        </w:rPr>
        <w:t>time</w:t>
      </w:r>
      <w:r>
        <w:rPr>
          <w:spacing w:val="-11"/>
          <w:sz w:val="20"/>
        </w:rPr>
        <w:t xml:space="preserve"> </w:t>
      </w:r>
      <w:r>
        <w:rPr>
          <w:sz w:val="20"/>
        </w:rPr>
        <w:t>equivalent</w:t>
      </w:r>
      <w:r>
        <w:rPr>
          <w:spacing w:val="-13"/>
          <w:sz w:val="20"/>
        </w:rPr>
        <w:t xml:space="preserve"> </w:t>
      </w:r>
      <w:r>
        <w:rPr>
          <w:sz w:val="20"/>
        </w:rPr>
        <w:t>to</w:t>
      </w:r>
      <w:r>
        <w:rPr>
          <w:spacing w:val="-10"/>
          <w:sz w:val="20"/>
        </w:rPr>
        <w:t xml:space="preserve"> </w:t>
      </w:r>
      <w:r>
        <w:rPr>
          <w:sz w:val="20"/>
        </w:rPr>
        <w:t>that</w:t>
      </w:r>
      <w:r>
        <w:rPr>
          <w:spacing w:val="-13"/>
          <w:sz w:val="20"/>
        </w:rPr>
        <w:t xml:space="preserve"> </w:t>
      </w:r>
      <w:r>
        <w:rPr>
          <w:sz w:val="20"/>
        </w:rPr>
        <w:t>lost</w:t>
      </w:r>
      <w:r>
        <w:rPr>
          <w:spacing w:val="-12"/>
          <w:sz w:val="20"/>
        </w:rPr>
        <w:t xml:space="preserve"> </w:t>
      </w:r>
      <w:r>
        <w:rPr>
          <w:sz w:val="20"/>
        </w:rPr>
        <w:t>to</w:t>
      </w:r>
      <w:r>
        <w:rPr>
          <w:spacing w:val="-10"/>
          <w:sz w:val="20"/>
        </w:rPr>
        <w:t xml:space="preserve"> </w:t>
      </w:r>
      <w:r>
        <w:rPr>
          <w:sz w:val="20"/>
        </w:rPr>
        <w:t>the</w:t>
      </w:r>
      <w:r>
        <w:rPr>
          <w:spacing w:val="-11"/>
          <w:sz w:val="20"/>
        </w:rPr>
        <w:t xml:space="preserve"> </w:t>
      </w:r>
      <w:r>
        <w:rPr>
          <w:sz w:val="20"/>
        </w:rPr>
        <w:t>emergency,</w:t>
      </w:r>
      <w:r>
        <w:rPr>
          <w:spacing w:val="-11"/>
          <w:sz w:val="20"/>
        </w:rPr>
        <w:t xml:space="preserve"> </w:t>
      </w:r>
      <w:r>
        <w:rPr>
          <w:sz w:val="20"/>
        </w:rPr>
        <w:t>irrespective of any other exclusion granted to a faculty member. In the event a faculty member opts in to such a tenure-clock extension, then that faculty member’s pre-tenure (i.e., third year) review will be extended for that same period.</w:t>
      </w:r>
    </w:p>
    <w:sectPr w:rsidR="005374E8">
      <w:pgSz w:w="12240" w:h="15840"/>
      <w:pgMar w:top="1360" w:right="1320" w:bottom="960" w:left="1320" w:header="0" w:footer="77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1AC500A" w14:textId="152A43C9" w:rsidR="00BF6C5F" w:rsidRDefault="00BF6C5F">
      <w:pPr>
        <w:pStyle w:val="CommentText"/>
      </w:pPr>
      <w:r>
        <w:rPr>
          <w:rStyle w:val="CommentReference"/>
        </w:rPr>
        <w:annotationRef/>
      </w:r>
      <w:r w:rsidRPr="735DCE99">
        <w:t>Deans Policy Review complete</w:t>
      </w:r>
    </w:p>
    <w:p w14:paraId="695CD59D" w14:textId="764ADBBF" w:rsidR="00BF6C5F" w:rsidRDefault="00BF6C5F">
      <w:pPr>
        <w:pStyle w:val="CommentText"/>
      </w:pPr>
      <w:r w:rsidRPr="7ED76ECE">
        <w:t>AALT review complete</w:t>
      </w:r>
    </w:p>
    <w:p w14:paraId="06666B8E" w14:textId="072299BC" w:rsidR="00BF6C5F" w:rsidRDefault="00BF6C5F">
      <w:pPr>
        <w:pStyle w:val="CommentText"/>
      </w:pPr>
      <w:r w:rsidRPr="6D9851D6">
        <w:t>ready for faculty senate review</w:t>
      </w:r>
    </w:p>
    <w:p w14:paraId="174F973C" w14:textId="36504D37" w:rsidR="00BF6C5F" w:rsidRDefault="00BF6C5F">
      <w:pPr>
        <w:pStyle w:val="CommentText"/>
      </w:pPr>
    </w:p>
    <w:p w14:paraId="2284B6C4" w14:textId="1C8F6212" w:rsidR="00BF6C5F" w:rsidRDefault="00BF6C5F">
      <w:pPr>
        <w:pStyle w:val="CommentText"/>
      </w:pPr>
      <w:r w:rsidRPr="3C41236E">
        <w:t>Substantive change - mid year hires can choose to go up for tenure one semester early or one semester late.  Default for pre-tenure review is one semester late, but faculty can do pre-tenure review early also.</w:t>
      </w:r>
    </w:p>
    <w:p w14:paraId="57FF2976" w14:textId="6DECCF7D" w:rsidR="00BF6C5F" w:rsidRDefault="00BF6C5F">
      <w:pPr>
        <w:pStyle w:val="CommentText"/>
      </w:pPr>
    </w:p>
    <w:p w14:paraId="539DF490" w14:textId="06824B38" w:rsidR="00BF6C5F" w:rsidRDefault="00BF6C5F">
      <w:pPr>
        <w:pStyle w:val="CommentText"/>
      </w:pPr>
      <w:r w:rsidRPr="0139EDFC">
        <w:t>Note:  something is strange with this file.  It is difficult to  mark some comments as resolved.</w:t>
      </w:r>
    </w:p>
  </w:comment>
  <w:comment w:id="1" w:author="Author" w:initials="A">
    <w:p w14:paraId="760C1577" w14:textId="551DBF28" w:rsidR="007C44AA" w:rsidRDefault="007C44AA" w:rsidP="007C44AA">
      <w:pPr>
        <w:pStyle w:val="CommentText"/>
      </w:pPr>
      <w:r>
        <w:rPr>
          <w:rStyle w:val="CommentReference"/>
        </w:rPr>
        <w:annotationRef/>
      </w:r>
      <w:r w:rsidR="00BF6C5F" w:rsidRPr="009A710E">
        <w:t>[Mention was removed]</w:t>
      </w:r>
      <w:r>
        <w:t xml:space="preserve"> Your item 1 appears to be addressed in II.A, rather than in the Purpose of Tenure section. Will this be OK? Items 2 and 3 have been addressed: Josephine confirmed the Board of Directors question and the wording changes have been made.</w:t>
      </w:r>
    </w:p>
  </w:comment>
  <w:comment w:id="2" w:author="Author" w:initials="A">
    <w:p w14:paraId="79EAE60A" w14:textId="2C4E2A43" w:rsidR="006547CA" w:rsidRDefault="006547CA">
      <w:pPr>
        <w:pStyle w:val="CommentText"/>
      </w:pPr>
      <w:r>
        <w:rPr>
          <w:rStyle w:val="CommentReference"/>
        </w:rPr>
        <w:annotationRef/>
      </w:r>
      <w:r w:rsidRPr="615E54BB">
        <w:t>In II.A.  I added "tenure-track" before assistant professor so it is not confused with career track assistant professor.</w:t>
      </w:r>
    </w:p>
  </w:comment>
  <w:comment w:id="15" w:author="Author" w:initials="A">
    <w:p w14:paraId="0BB78CEF" w14:textId="77777777" w:rsidR="00CB6CC7" w:rsidRDefault="00CB6CC7" w:rsidP="00CB6CC7">
      <w:pPr>
        <w:pStyle w:val="CommentText"/>
      </w:pPr>
      <w:r>
        <w:rPr>
          <w:rStyle w:val="CommentReference"/>
        </w:rPr>
        <w:annotationRef/>
      </w:r>
      <w:r w:rsidRPr="7BA87A99">
        <w:t>add "members"</w:t>
      </w:r>
    </w:p>
  </w:comment>
  <w:comment w:id="13" w:author="Author" w:initials="A">
    <w:p w14:paraId="1BA667F2" w14:textId="77777777" w:rsidR="00CB6CC7" w:rsidRDefault="00CB6CC7" w:rsidP="00CB6CC7">
      <w:pPr>
        <w:pStyle w:val="CommentText"/>
      </w:pPr>
      <w:r>
        <w:rPr>
          <w:rStyle w:val="CommentReference"/>
        </w:rPr>
        <w:annotationRef/>
      </w:r>
      <w:r w:rsidRPr="7C7D09BF">
        <w:t>Not clear how this is not covered by item A.</w:t>
      </w:r>
    </w:p>
  </w:comment>
  <w:comment w:id="19" w:author="Author" w:initials="A">
    <w:p w14:paraId="2748519A" w14:textId="2DEF276D" w:rsidR="00B76B9D" w:rsidRDefault="00060F98">
      <w:pPr>
        <w:pStyle w:val="CommentText"/>
      </w:pPr>
      <w:r>
        <w:rPr>
          <w:rStyle w:val="CommentReference"/>
        </w:rPr>
        <w:annotationRef/>
      </w:r>
      <w:r w:rsidRPr="127A92BF">
        <w:t>Is this true when a person is being hired and being considered for tenure?  I think they still get an annual eval that year.</w:t>
      </w:r>
    </w:p>
  </w:comment>
  <w:comment w:id="20" w:author="Author" w:initials="A">
    <w:p w14:paraId="2E9F5D38" w14:textId="7408F163" w:rsidR="00B76B9D" w:rsidRDefault="00060F98">
      <w:pPr>
        <w:pStyle w:val="CommentText"/>
      </w:pPr>
      <w:r>
        <w:rPr>
          <w:rStyle w:val="CommentReference"/>
        </w:rPr>
        <w:annotationRef/>
      </w:r>
      <w:r w:rsidRPr="1B9DE383">
        <w:t>If a person is hired with tenure they still have to be reappointed and so would have to go through the workflow process during the next spring.  However, they are not being evaluated while they are being considered for tenure.</w:t>
      </w:r>
    </w:p>
  </w:comment>
  <w:comment w:id="21" w:author="Author" w:initials="A">
    <w:p w14:paraId="005CD4E6" w14:textId="77777777" w:rsidR="001C4B50" w:rsidRDefault="001C4B50" w:rsidP="001C4B50">
      <w:r>
        <w:rPr>
          <w:rStyle w:val="CommentReference"/>
        </w:rPr>
        <w:annotationRef/>
      </w:r>
      <w:r>
        <w:rPr>
          <w:sz w:val="20"/>
          <w:szCs w:val="20"/>
        </w:rPr>
        <w:t xml:space="preserve">This statement/clarification appears in other policies, including the policy for the evaluation of tenured faculty  (which is odd), and it would be helpful to faculty members, including chairs to have this explicitly stated here. </w:t>
      </w:r>
    </w:p>
  </w:comment>
  <w:comment w:id="26" w:author="Author" w:initials="A">
    <w:p w14:paraId="2C6D4F2B" w14:textId="61F221ED" w:rsidR="006547CA" w:rsidRDefault="006547CA">
      <w:pPr>
        <w:pStyle w:val="CommentText"/>
      </w:pPr>
      <w:r>
        <w:rPr>
          <w:rStyle w:val="CommentReference"/>
        </w:rPr>
        <w:annotationRef/>
      </w:r>
      <w:r w:rsidRPr="7BA87A99">
        <w:t>add "members"</w:t>
      </w:r>
    </w:p>
  </w:comment>
  <w:comment w:id="24" w:author="Author" w:initials="A">
    <w:p w14:paraId="24E985AC" w14:textId="659704FB" w:rsidR="006547CA" w:rsidRDefault="006547CA">
      <w:pPr>
        <w:pStyle w:val="CommentText"/>
      </w:pPr>
      <w:r>
        <w:rPr>
          <w:rStyle w:val="CommentReference"/>
        </w:rPr>
        <w:annotationRef/>
      </w:r>
      <w:r w:rsidRPr="7C7D09BF">
        <w:t>Not clear how this is not covered by item A.</w:t>
      </w:r>
    </w:p>
  </w:comment>
  <w:comment w:id="32" w:author="Author" w:initials="A">
    <w:p w14:paraId="287683FA" w14:textId="359E5460" w:rsidR="00A838BF" w:rsidRDefault="00A838BF">
      <w:pPr>
        <w:pStyle w:val="CommentText"/>
      </w:pPr>
      <w:r>
        <w:rPr>
          <w:rStyle w:val="CommentReference"/>
        </w:rPr>
        <w:annotationRef/>
      </w:r>
      <w:r w:rsidRPr="63AD0BDB">
        <w:t>Is instructor considered as a tenure track?</w:t>
      </w:r>
    </w:p>
  </w:comment>
  <w:comment w:id="33" w:author="Author" w:initials="A">
    <w:p w14:paraId="3E14B096" w14:textId="2C76D991" w:rsidR="00650FBD" w:rsidRDefault="00650FBD">
      <w:pPr>
        <w:pStyle w:val="CommentText"/>
      </w:pPr>
      <w:r>
        <w:rPr>
          <w:rStyle w:val="CommentReference"/>
        </w:rPr>
        <w:annotationRef/>
      </w:r>
      <w:r w:rsidRPr="55DECA94">
        <w:t>removed</w:t>
      </w:r>
    </w:p>
  </w:comment>
  <w:comment w:id="37" w:author="Author" w:initials="A">
    <w:p w14:paraId="5239D1B9" w14:textId="77777777" w:rsidR="008B276B" w:rsidRDefault="008B276B" w:rsidP="008B276B">
      <w:r>
        <w:rPr>
          <w:rStyle w:val="CommentReference"/>
        </w:rPr>
        <w:annotationRef/>
      </w:r>
      <w:r>
        <w:rPr>
          <w:sz w:val="20"/>
          <w:szCs w:val="20"/>
        </w:rPr>
        <w:t xml:space="preserve">This allows for a mid-year hire to count their first half-year as an entire year of their probationary period, should they so choose. </w:t>
      </w:r>
    </w:p>
  </w:comment>
  <w:comment w:id="41" w:author="Author" w:initials="A">
    <w:p w14:paraId="2E23AA33" w14:textId="1C26E502" w:rsidR="00B76B9D" w:rsidRDefault="00060F98">
      <w:pPr>
        <w:pStyle w:val="CommentText"/>
      </w:pPr>
      <w:r>
        <w:rPr>
          <w:rStyle w:val="CommentReference"/>
        </w:rPr>
        <w:annotationRef/>
      </w:r>
      <w:r w:rsidRPr="7D5677F1">
        <w:t>The new ranks policy specifically says that time in rank as a visiting professor "may be counted" toward the probationary period for tenure.</w:t>
      </w:r>
    </w:p>
  </w:comment>
  <w:comment w:id="42" w:author="Author" w:initials="A">
    <w:p w14:paraId="2D4B3976" w14:textId="4CCF19DE" w:rsidR="00060F98" w:rsidRDefault="00060F98">
      <w:pPr>
        <w:pStyle w:val="CommentText"/>
      </w:pPr>
      <w:r>
        <w:rPr>
          <w:rStyle w:val="CommentReference"/>
        </w:rPr>
        <w:annotationRef/>
      </w:r>
      <w:r w:rsidRPr="6F3F2EC2">
        <w:t>Fixed by removing visiting appointments and honorary appointments.</w:t>
      </w:r>
    </w:p>
  </w:comment>
  <w:comment w:id="45" w:author="Author" w:initials="A">
    <w:p w14:paraId="2107FD5F" w14:textId="1481C4C6" w:rsidR="00CC7F8A" w:rsidRDefault="00CC7F8A">
      <w:r>
        <w:annotationRef/>
      </w:r>
      <w:r w:rsidRPr="1429F818">
        <w:t>This is changing with the new faculty ranks document</w:t>
      </w:r>
    </w:p>
  </w:comment>
  <w:comment w:id="47" w:author="Author" w:initials="A">
    <w:p w14:paraId="0917789C" w14:textId="7EE9A348" w:rsidR="006547CA" w:rsidRDefault="006547CA">
      <w:pPr>
        <w:pStyle w:val="CommentText"/>
      </w:pPr>
      <w:r>
        <w:rPr>
          <w:rStyle w:val="CommentReference"/>
        </w:rPr>
        <w:annotationRef/>
      </w:r>
      <w:r w:rsidRPr="22340746">
        <w:t>phrase repeated</w:t>
      </w:r>
    </w:p>
  </w:comment>
  <w:comment w:id="54" w:author="Author" w:initials="A">
    <w:p w14:paraId="01560EA0" w14:textId="41E0E83B" w:rsidR="00B76B9D" w:rsidRDefault="00060F98">
      <w:pPr>
        <w:pStyle w:val="CommentText"/>
      </w:pPr>
      <w:r>
        <w:rPr>
          <w:rStyle w:val="CommentReference"/>
        </w:rPr>
        <w:annotationRef/>
      </w:r>
      <w:r w:rsidRPr="7A3B24AC">
        <w:t>I think this should be "Time spent in a tenure track faculty position ..."</w:t>
      </w:r>
    </w:p>
  </w:comment>
  <w:comment w:id="55" w:author="Author" w:initials="A">
    <w:p w14:paraId="522CF34F" w14:textId="77777777" w:rsidR="00131D8D" w:rsidRDefault="00131D8D" w:rsidP="00131D8D">
      <w:r>
        <w:rPr>
          <w:rStyle w:val="CommentReference"/>
        </w:rPr>
        <w:annotationRef/>
      </w:r>
      <w:r>
        <w:rPr>
          <w:sz w:val="20"/>
          <w:szCs w:val="20"/>
        </w:rPr>
        <w:t xml:space="preserve">Added this modification and removed "as defined in the state personnel system," because I am not sure that is current or correct. </w:t>
      </w:r>
    </w:p>
  </w:comment>
  <w:comment w:id="61" w:author="Author" w:initials="A">
    <w:p w14:paraId="4BEDBEEB" w14:textId="7A848D07" w:rsidR="00B76B9D" w:rsidRDefault="00060F98">
      <w:pPr>
        <w:pStyle w:val="CommentText"/>
      </w:pPr>
      <w:r>
        <w:rPr>
          <w:rStyle w:val="CommentReference"/>
        </w:rPr>
        <w:annotationRef/>
      </w:r>
      <w:r w:rsidRPr="4C37313B">
        <w:t>is this specific to just the CLRC?  Aren't there other theraputic centers?</w:t>
      </w:r>
    </w:p>
  </w:comment>
  <w:comment w:id="62" w:author="Author" w:initials="A">
    <w:p w14:paraId="73D9A4B7" w14:textId="77777777" w:rsidR="00AB05A5" w:rsidRDefault="00AB05A5" w:rsidP="00AB05A5">
      <w:r>
        <w:rPr>
          <w:rStyle w:val="CommentReference"/>
        </w:rPr>
        <w:annotationRef/>
      </w:r>
      <w:r>
        <w:rPr>
          <w:sz w:val="20"/>
          <w:szCs w:val="20"/>
        </w:rPr>
        <w:t xml:space="preserve">It's listed only as an example. if there are relevantly similar cases, this would apply to those, too. </w:t>
      </w:r>
    </w:p>
  </w:comment>
  <w:comment w:id="86" w:author="Author" w:initials="A">
    <w:p w14:paraId="51810FB8" w14:textId="041DEC44" w:rsidR="00CD71D2" w:rsidRDefault="00CD71D2" w:rsidP="00CD71D2">
      <w:r>
        <w:rPr>
          <w:rStyle w:val="CommentReference"/>
        </w:rPr>
        <w:annotationRef/>
      </w:r>
      <w:r>
        <w:rPr>
          <w:sz w:val="20"/>
          <w:szCs w:val="20"/>
        </w:rPr>
        <w:t xml:space="preserve">why this qualification? adopting a teenager or a child of any age would require significant adjustment. </w:t>
      </w:r>
    </w:p>
  </w:comment>
  <w:comment w:id="109" w:author="Author" w:initials="A">
    <w:p w14:paraId="7EF76DE7" w14:textId="4379F7F6" w:rsidR="00B76B9D" w:rsidRDefault="00060F98">
      <w:pPr>
        <w:pStyle w:val="CommentText"/>
      </w:pPr>
      <w:r>
        <w:rPr>
          <w:rStyle w:val="CommentReference"/>
        </w:rPr>
        <w:annotationRef/>
      </w:r>
      <w:r w:rsidRPr="3FD6CB11">
        <w:t>So there will be no off cycle tenure consideration as we have now?  I think this is a good change.</w:t>
      </w:r>
    </w:p>
  </w:comment>
  <w:comment w:id="110" w:author="Author" w:initials="A">
    <w:p w14:paraId="4115F86A" w14:textId="77777777" w:rsidR="00043DF2" w:rsidRDefault="00043DF2" w:rsidP="00043DF2">
      <w:r>
        <w:rPr>
          <w:rStyle w:val="CommentReference"/>
        </w:rPr>
        <w:annotationRef/>
      </w:r>
      <w:r>
        <w:rPr>
          <w:sz w:val="20"/>
          <w:szCs w:val="20"/>
        </w:rPr>
        <w:t xml:space="preserve">That is the goal. Mid-year hires can choose to count their first half year as a full year, or apply one semester "later" than usual, albeit on the regular cycle, for tenure and promotion, The mid-year schedule is cumbersome and does not seem to have advantages. Yet a mid-year hire may be good for the individual and ODU. </w:t>
      </w:r>
    </w:p>
  </w:comment>
  <w:comment w:id="125" w:author="Author" w:initials="A">
    <w:p w14:paraId="3D4B0C0A" w14:textId="77777777" w:rsidR="001179B1" w:rsidRDefault="001179B1" w:rsidP="001179B1">
      <w:pPr>
        <w:pStyle w:val="CommentText"/>
      </w:pPr>
      <w:r>
        <w:rPr>
          <w:rStyle w:val="CommentReference"/>
        </w:rPr>
        <w:annotationRef/>
      </w:r>
      <w:r>
        <w:t>I think this decision should be made at the end of the fifth year, which is when people submit their lists of proposed external reviewers (May) and send their research portfolios out to approved external reviewers (June), before undergoing evaluation during their sixth year.</w:t>
      </w:r>
    </w:p>
  </w:comment>
  <w:comment w:id="136" w:author="Author" w:initials="A">
    <w:p w14:paraId="0319B361" w14:textId="77777777" w:rsidR="001179B1" w:rsidRDefault="001179B1" w:rsidP="001179B1">
      <w:pPr>
        <w:pStyle w:val="CommentText"/>
      </w:pPr>
      <w:r>
        <w:rPr>
          <w:rStyle w:val="CommentReference"/>
        </w:rPr>
        <w:annotationRef/>
      </w:r>
      <w:r>
        <w:t xml:space="preserve">Has this changed to Health Sciences instead of  “Virginia Health Sciences”? </w:t>
      </w:r>
    </w:p>
  </w:comment>
  <w:comment w:id="138" w:author="Author" w:initials="A">
    <w:p w14:paraId="0C033841" w14:textId="77777777" w:rsidR="001179B1" w:rsidRDefault="001179B1" w:rsidP="001179B1">
      <w:pPr>
        <w:pStyle w:val="CommentText"/>
      </w:pPr>
      <w:r>
        <w:rPr>
          <w:rStyle w:val="CommentReference"/>
        </w:rPr>
        <w:annotationRef/>
      </w:r>
      <w:r>
        <w:t xml:space="preserve">Add language to cover other exceptional cases outside of the SoM? In earlier conversations, we had discussed having this as a </w:t>
      </w:r>
      <w:r>
        <w:rPr>
          <w:b/>
          <w:bCs/>
        </w:rPr>
        <w:t>standalone</w:t>
      </w:r>
      <w:r>
        <w:t xml:space="preserve"> policy and one that would be fairly detailed and specific so that it could also apply to a very narrow range of faculty outside of the medical school, e.g., an outstanding teacher who did not succeed in the tenure and promotion process, yet whose departure would be a significant loss to ODU. The language could be integrated here, e.g., if we remove specific reference to the Dean of the School of Medicine or add “or the college/school with which the faculty is affiliated, as appropriate.”</w:t>
      </w:r>
    </w:p>
  </w:comment>
  <w:comment w:id="177" w:author="Author" w:initials="A">
    <w:p w14:paraId="570ACFC7" w14:textId="491261B3" w:rsidR="00B76B9D" w:rsidRDefault="00060F98">
      <w:pPr>
        <w:pStyle w:val="CommentText"/>
      </w:pPr>
      <w:r>
        <w:rPr>
          <w:rStyle w:val="CommentReference"/>
        </w:rPr>
        <w:annotationRef/>
      </w:r>
      <w:r w:rsidRPr="08849F5D">
        <w:t>Is this supposed to be "...should be rarely used." ??</w:t>
      </w:r>
    </w:p>
  </w:comment>
  <w:comment w:id="178" w:author="Author" w:initials="A">
    <w:p w14:paraId="6234DA33" w14:textId="77777777" w:rsidR="00AB797B" w:rsidRDefault="00AB797B" w:rsidP="00AB797B">
      <w:r>
        <w:rPr>
          <w:rStyle w:val="CommentReference"/>
        </w:rPr>
        <w:annotationRef/>
      </w:r>
      <w:r>
        <w:rPr>
          <w:sz w:val="20"/>
          <w:szCs w:val="20"/>
        </w:rPr>
        <w:t>I thought this had been deleted in IMO. I could be mistaken. Even if it was the view of the BOV at a certain time in the past, it's not clear that it's the view of the current BOV. We are doing 9 of these in the present year, e.g.</w:t>
      </w:r>
    </w:p>
  </w:comment>
  <w:comment w:id="179" w:author="Author" w:initials="A">
    <w:p w14:paraId="127F7CA9" w14:textId="7A1751C7" w:rsidR="00331485" w:rsidRDefault="00331485">
      <w:pPr>
        <w:pStyle w:val="CommentText"/>
      </w:pPr>
      <w:r>
        <w:rPr>
          <w:rStyle w:val="CommentReference"/>
        </w:rPr>
        <w:annotationRef/>
      </w:r>
      <w:r w:rsidRPr="21CA27E9">
        <w:t>fixed</w:t>
      </w:r>
    </w:p>
  </w:comment>
  <w:comment w:id="199" w:author="Author" w:initials="A">
    <w:p w14:paraId="73B73579" w14:textId="0F4EB87D" w:rsidR="006547CA" w:rsidRDefault="006547CA">
      <w:pPr>
        <w:pStyle w:val="CommentText"/>
      </w:pPr>
      <w:r>
        <w:rPr>
          <w:rStyle w:val="CommentReference"/>
        </w:rPr>
        <w:annotationRef/>
      </w:r>
      <w:r w:rsidRPr="72CC1524">
        <w:t>missing "apply"?</w:t>
      </w:r>
    </w:p>
  </w:comment>
  <w:comment w:id="232" w:author="Author" w:initials="A">
    <w:p w14:paraId="4B5C188C" w14:textId="77777777" w:rsidR="005F1C58" w:rsidRDefault="005F1C58" w:rsidP="005F1C58">
      <w:r>
        <w:rPr>
          <w:rStyle w:val="CommentReference"/>
        </w:rPr>
        <w:annotationRef/>
      </w:r>
      <w:r>
        <w:rPr>
          <w:sz w:val="20"/>
          <w:szCs w:val="20"/>
        </w:rPr>
        <w:t>?</w:t>
      </w:r>
    </w:p>
  </w:comment>
  <w:comment w:id="236" w:author="Author" w:initials="A">
    <w:p w14:paraId="7EEDAA0C" w14:textId="2AE18B30" w:rsidR="006547CA" w:rsidRDefault="006547CA">
      <w:pPr>
        <w:pStyle w:val="CommentText"/>
      </w:pPr>
      <w:r>
        <w:rPr>
          <w:rStyle w:val="CommentReference"/>
        </w:rPr>
        <w:annotationRef/>
      </w:r>
      <w:r w:rsidRPr="185610A4">
        <w:t>Should this be the "appropriate executive vice president"?</w:t>
      </w:r>
    </w:p>
  </w:comment>
  <w:comment w:id="266" w:author="Author" w:initials="A">
    <w:p w14:paraId="1D59B686" w14:textId="1197D8A8" w:rsidR="006547CA" w:rsidRDefault="006547CA">
      <w:pPr>
        <w:pStyle w:val="CommentText"/>
      </w:pPr>
      <w:r>
        <w:rPr>
          <w:rStyle w:val="CommentReference"/>
        </w:rPr>
        <w:annotationRef/>
      </w:r>
      <w:r w:rsidRPr="0D7239B8">
        <w:t>Should this be "appropriate executive vice president"?</w:t>
      </w:r>
    </w:p>
  </w:comment>
  <w:comment w:id="281" w:author="Author" w:initials="A">
    <w:p w14:paraId="1E9D4F21" w14:textId="77777777" w:rsidR="004250DC" w:rsidRDefault="004250DC" w:rsidP="004250DC">
      <w:r>
        <w:rPr>
          <w:rStyle w:val="CommentReference"/>
        </w:rPr>
        <w:annotationRef/>
      </w:r>
      <w:r>
        <w:rPr>
          <w:sz w:val="20"/>
          <w:szCs w:val="20"/>
        </w:rPr>
        <w:t>annual self-evaluations</w:t>
      </w:r>
    </w:p>
  </w:comment>
  <w:comment w:id="336" w:author="Author" w:initials="A">
    <w:p w14:paraId="13C3A7DA" w14:textId="77777777" w:rsidR="00E879AD" w:rsidRDefault="00E879AD" w:rsidP="00E879AD">
      <w:r>
        <w:rPr>
          <w:rStyle w:val="CommentReference"/>
        </w:rPr>
        <w:annotationRef/>
      </w:r>
      <w:r>
        <w:rPr>
          <w:sz w:val="20"/>
          <w:szCs w:val="20"/>
        </w:rPr>
        <w:t>?</w:t>
      </w:r>
    </w:p>
  </w:comment>
  <w:comment w:id="343" w:author="Author" w:initials="A">
    <w:p w14:paraId="5AAE3766" w14:textId="7FCB2D40" w:rsidR="006547CA" w:rsidRDefault="006547CA">
      <w:pPr>
        <w:pStyle w:val="CommentText"/>
      </w:pPr>
      <w:r>
        <w:rPr>
          <w:rStyle w:val="CommentReference"/>
        </w:rPr>
        <w:annotationRef/>
      </w:r>
      <w:r w:rsidRPr="63DFD633">
        <w:t>Should be "positions"</w:t>
      </w:r>
    </w:p>
  </w:comment>
  <w:comment w:id="352" w:author="Author" w:initials="A">
    <w:p w14:paraId="603E0793" w14:textId="45293CF8" w:rsidR="00A838BF" w:rsidRDefault="00A838BF">
      <w:pPr>
        <w:pStyle w:val="CommentText"/>
      </w:pPr>
      <w:r>
        <w:rPr>
          <w:rStyle w:val="CommentReference"/>
        </w:rPr>
        <w:annotationRef/>
      </w:r>
      <w:r w:rsidRPr="6C87EEA8">
        <w:t>Same terminology as above.</w:t>
      </w:r>
    </w:p>
  </w:comment>
  <w:comment w:id="364" w:author="Author" w:initials="A">
    <w:p w14:paraId="6964EFC3" w14:textId="5F7D9C67" w:rsidR="00B76B9D" w:rsidRDefault="00060F98">
      <w:pPr>
        <w:pStyle w:val="CommentText"/>
      </w:pPr>
      <w:r>
        <w:rPr>
          <w:rStyle w:val="CommentReference"/>
        </w:rPr>
        <w:annotationRef/>
      </w:r>
      <w:r w:rsidRPr="13D23A4E">
        <w:t>The is new.  We have departmental evaluation of scholarly research but we do not have these policies at the college level.</w:t>
      </w:r>
    </w:p>
  </w:comment>
  <w:comment w:id="365" w:author="Author" w:initials="A">
    <w:p w14:paraId="1A010228" w14:textId="77777777" w:rsidR="00806400" w:rsidRDefault="00806400" w:rsidP="00806400">
      <w:r>
        <w:rPr>
          <w:rStyle w:val="CommentReference"/>
        </w:rPr>
        <w:annotationRef/>
      </w:r>
      <w:r>
        <w:rPr>
          <w:sz w:val="20"/>
          <w:szCs w:val="20"/>
        </w:rPr>
        <w:t>Not new--the "translation" has been that these are department-level policies. A college can decide that these should be set at the department level. There are some colleges that have college level policies and appendices for each department. It depends to some degree on the uniformity of the college/school. The variation across disciplines differs widely, e.g., Nursing vs. Arts and Letters</w:t>
      </w:r>
    </w:p>
  </w:comment>
  <w:comment w:id="366" w:author="Author" w:initials="A">
    <w:p w14:paraId="55EF723A" w14:textId="36F60A69" w:rsidR="00B574EA" w:rsidRDefault="00B574EA">
      <w:pPr>
        <w:pStyle w:val="CommentText"/>
      </w:pPr>
      <w:r>
        <w:rPr>
          <w:rStyle w:val="CommentReference"/>
        </w:rPr>
        <w:annotationRef/>
      </w:r>
      <w:r w:rsidRPr="33500A58">
        <w:t>fixed by adding "and/or department" in the first line</w:t>
      </w:r>
    </w:p>
  </w:comment>
  <w:comment w:id="400" w:author="Author" w:initials="A">
    <w:p w14:paraId="01675E41" w14:textId="570D5F98" w:rsidR="006547CA" w:rsidRDefault="006547CA">
      <w:pPr>
        <w:pStyle w:val="CommentText"/>
      </w:pPr>
      <w:r>
        <w:rPr>
          <w:rStyle w:val="CommentReference"/>
        </w:rPr>
        <w:annotationRef/>
      </w:r>
      <w:r w:rsidRPr="27067F46">
        <w:t>Appropriate EVP?</w:t>
      </w:r>
    </w:p>
  </w:comment>
  <w:comment w:id="430" w:author="Author" w:initials="A">
    <w:p w14:paraId="0006CBB2" w14:textId="1968F17A" w:rsidR="00B76B9D" w:rsidRDefault="00060F98">
      <w:pPr>
        <w:pStyle w:val="CommentText"/>
      </w:pPr>
      <w:r>
        <w:rPr>
          <w:rStyle w:val="CommentReference"/>
        </w:rPr>
        <w:annotationRef/>
      </w:r>
      <w:r w:rsidRPr="7872C433">
        <w:t>I would not remove "so"</w:t>
      </w:r>
    </w:p>
  </w:comment>
  <w:comment w:id="431" w:author="Author" w:initials="A">
    <w:p w14:paraId="3945F0F1" w14:textId="77777777" w:rsidR="00BE18C6" w:rsidRDefault="00BE18C6" w:rsidP="00BE18C6">
      <w:r>
        <w:rPr>
          <w:rStyle w:val="CommentReference"/>
        </w:rPr>
        <w:annotationRef/>
      </w:r>
      <w:r>
        <w:rPr>
          <w:sz w:val="20"/>
          <w:szCs w:val="20"/>
        </w:rPr>
        <w:t xml:space="preserve">Added a modification to make this a stronger statement. </w:t>
      </w:r>
    </w:p>
  </w:comment>
  <w:comment w:id="427" w:author="Author" w:initials="A">
    <w:p w14:paraId="6983A9DA" w14:textId="37ED579E" w:rsidR="00B33EAA" w:rsidRDefault="00B33EAA" w:rsidP="00B33EAA">
      <w:r>
        <w:rPr>
          <w:rStyle w:val="CommentReference"/>
        </w:rPr>
        <w:annotationRef/>
      </w:r>
      <w:r>
        <w:rPr>
          <w:sz w:val="20"/>
          <w:szCs w:val="20"/>
        </w:rPr>
        <w:t>Added this modification to make this a stronger statement and to address Gail's proposed re-insertion of "so" in the phrase "so advised."</w:t>
      </w:r>
    </w:p>
  </w:comment>
  <w:comment w:id="428" w:author="Author" w:initials="A">
    <w:p w14:paraId="7546A0B9" w14:textId="5562790A" w:rsidR="002D3AE3" w:rsidRDefault="002D3AE3">
      <w:pPr>
        <w:pStyle w:val="CommentText"/>
      </w:pPr>
      <w:r>
        <w:rPr>
          <w:rStyle w:val="CommentReference"/>
        </w:rPr>
        <w:annotationRef/>
      </w:r>
      <w:r w:rsidRPr="31DB6581">
        <w:t>fixed</w:t>
      </w:r>
    </w:p>
  </w:comment>
  <w:comment w:id="440" w:author="Author" w:initials="A">
    <w:p w14:paraId="13E5F30C" w14:textId="2C5001F8" w:rsidR="006547CA" w:rsidRDefault="006547CA">
      <w:pPr>
        <w:pStyle w:val="CommentText"/>
      </w:pPr>
      <w:r>
        <w:rPr>
          <w:rStyle w:val="CommentReference"/>
        </w:rPr>
        <w:annotationRef/>
      </w:r>
      <w:r w:rsidRPr="12520F1F">
        <w:t>appropriate EVP?</w:t>
      </w:r>
    </w:p>
  </w:comment>
  <w:comment w:id="450" w:author="Author" w:initials="A">
    <w:p w14:paraId="13A4020E" w14:textId="30B477F4" w:rsidR="006547CA" w:rsidRDefault="006547CA">
      <w:pPr>
        <w:pStyle w:val="CommentText"/>
      </w:pPr>
      <w:r>
        <w:rPr>
          <w:rStyle w:val="CommentReference"/>
        </w:rPr>
        <w:annotationRef/>
      </w:r>
      <w:r w:rsidRPr="1DB91EEB">
        <w:t>Delete repeated phrase</w:t>
      </w:r>
    </w:p>
  </w:comment>
  <w:comment w:id="472" w:author="Author" w:initials="A">
    <w:p w14:paraId="697CFBFF" w14:textId="33C88504" w:rsidR="006547CA" w:rsidRDefault="006547CA">
      <w:pPr>
        <w:pStyle w:val="CommentText"/>
      </w:pPr>
      <w:r>
        <w:rPr>
          <w:rStyle w:val="CommentReference"/>
        </w:rPr>
        <w:annotationRef/>
      </w:r>
      <w:r w:rsidRPr="5EE00990">
        <w:t>"for a total of three years" might be clearer</w:t>
      </w:r>
    </w:p>
  </w:comment>
  <w:comment w:id="488" w:author="Author" w:initials="A">
    <w:p w14:paraId="692E3ACF" w14:textId="74C95ACD" w:rsidR="006547CA" w:rsidRDefault="006547CA">
      <w:pPr>
        <w:pStyle w:val="CommentText"/>
      </w:pPr>
      <w:r>
        <w:rPr>
          <w:rStyle w:val="CommentReference"/>
        </w:rPr>
        <w:annotationRef/>
      </w:r>
      <w:r w:rsidRPr="45BFDE25">
        <w:t>and also provided the results - correct?</w:t>
      </w:r>
    </w:p>
  </w:comment>
  <w:comment w:id="507" w:author="Author" w:initials="A">
    <w:p w14:paraId="6A10F6A7" w14:textId="0411D053" w:rsidR="009A7D8B" w:rsidRDefault="009A7D8B" w:rsidP="009A7D8B">
      <w:r>
        <w:rPr>
          <w:rStyle w:val="CommentReference"/>
        </w:rPr>
        <w:annotationRef/>
      </w:r>
      <w:r>
        <w:rPr>
          <w:sz w:val="20"/>
          <w:szCs w:val="20"/>
        </w:rPr>
        <w:t>"posted for"? (in the system).</w:t>
      </w:r>
    </w:p>
  </w:comment>
  <w:comment w:id="543" w:author="Author" w:initials="A">
    <w:p w14:paraId="69FB205E" w14:textId="77777777" w:rsidR="00FA41EC" w:rsidRDefault="00FA41EC" w:rsidP="00FA41EC">
      <w:pPr>
        <w:pStyle w:val="CommentText"/>
      </w:pPr>
      <w:r>
        <w:rPr>
          <w:rStyle w:val="CommentReference"/>
        </w:rPr>
        <w:annotationRef/>
      </w:r>
      <w:r>
        <w:t>Would this be appropriate EVP?</w:t>
      </w:r>
    </w:p>
  </w:comment>
  <w:comment w:id="548" w:author="Author" w:initials="A">
    <w:p w14:paraId="45FA8E4E" w14:textId="77777777" w:rsidR="00FA41EC" w:rsidRDefault="00FA41EC" w:rsidP="00FA41EC">
      <w:pPr>
        <w:pStyle w:val="CommentText"/>
      </w:pPr>
      <w:r>
        <w:rPr>
          <w:rStyle w:val="CommentReference"/>
        </w:rPr>
        <w:annotationRef/>
      </w:r>
      <w:r>
        <w:t>Same here?</w:t>
      </w:r>
    </w:p>
  </w:comment>
  <w:comment w:id="738" w:author="Author" w:initials="A">
    <w:p w14:paraId="2AFF4AC5" w14:textId="77777777" w:rsidR="00891C9B" w:rsidRDefault="00891C9B" w:rsidP="00891C9B">
      <w:r>
        <w:rPr>
          <w:rStyle w:val="CommentReference"/>
        </w:rPr>
        <w:annotationRef/>
      </w:r>
      <w:r>
        <w:rPr>
          <w:sz w:val="20"/>
          <w:szCs w:val="20"/>
        </w:rPr>
        <w:t xml:space="preserve">This is not helpful. Non-tenured faculty </w:t>
      </w:r>
      <w:r>
        <w:rPr>
          <w:b/>
          <w:bCs/>
          <w:sz w:val="20"/>
          <w:szCs w:val="20"/>
        </w:rPr>
        <w:t>with</w:t>
      </w:r>
      <w:r>
        <w:rPr>
          <w:sz w:val="20"/>
          <w:szCs w:val="20"/>
        </w:rPr>
        <w:t xml:space="preserve"> teaching experience also receive a "major review." This phrase should be deleted, because it only confuses people. </w:t>
      </w:r>
    </w:p>
  </w:comment>
  <w:comment w:id="739" w:author="Author" w:initials="A">
    <w:p w14:paraId="65FC117F" w14:textId="2FA412AA" w:rsidR="00B574EA" w:rsidRDefault="00B574EA">
      <w:pPr>
        <w:pStyle w:val="CommentText"/>
      </w:pPr>
      <w:r>
        <w:rPr>
          <w:rStyle w:val="CommentReference"/>
        </w:rPr>
        <w:annotationRef/>
      </w:r>
      <w:r w:rsidRPr="3C8C41DE">
        <w:t>I am not able to  delete that phrase</w:t>
      </w:r>
    </w:p>
  </w:comment>
  <w:comment w:id="740" w:author="Author" w:initials="A">
    <w:p w14:paraId="57C1132E" w14:textId="70446E81" w:rsidR="008C225F" w:rsidRDefault="008C225F">
      <w:pPr>
        <w:pStyle w:val="CommentText"/>
      </w:pPr>
      <w:r>
        <w:rPr>
          <w:rStyle w:val="CommentReference"/>
        </w:rPr>
        <w:annotationRef/>
      </w:r>
      <w:r w:rsidRPr="4FB38FFA">
        <w:t>fixed</w:t>
      </w:r>
    </w:p>
  </w:comment>
  <w:comment w:id="745" w:author="Author" w:initials="A">
    <w:p w14:paraId="55C19354" w14:textId="17BE7F40" w:rsidR="004705E8" w:rsidRDefault="004705E8" w:rsidP="004705E8">
      <w:r>
        <w:rPr>
          <w:rStyle w:val="CommentReference"/>
        </w:rPr>
        <w:annotationRef/>
      </w:r>
      <w:r>
        <w:rPr>
          <w:sz w:val="20"/>
          <w:szCs w:val="20"/>
        </w:rPr>
        <w:t>Suggest eliminating mid-year references.</w:t>
      </w:r>
    </w:p>
  </w:comment>
  <w:comment w:id="746" w:author="Author" w:initials="A">
    <w:p w14:paraId="72D8B906" w14:textId="28910112" w:rsidR="00B76B9D" w:rsidRDefault="00060F98">
      <w:pPr>
        <w:pStyle w:val="CommentText"/>
      </w:pPr>
      <w:r>
        <w:rPr>
          <w:rStyle w:val="CommentReference"/>
        </w:rPr>
        <w:annotationRef/>
      </w:r>
      <w:r w:rsidRPr="4CB7E11A">
        <w:t>but in this case are we actually doing the pre-tenure review at a different time for mid-year hires?  Or is that also shifting?  If we leave the wording as it is now the pre-tenure review for someone who starts mid-year will be in the first half of their 3rd year.</w:t>
      </w:r>
    </w:p>
  </w:comment>
  <w:comment w:id="747" w:author="Author" w:initials="A">
    <w:p w14:paraId="5A2ED5EE" w14:textId="0DB101B7" w:rsidR="00B574EA" w:rsidRDefault="00B574EA">
      <w:pPr>
        <w:pStyle w:val="CommentText"/>
      </w:pPr>
      <w:r>
        <w:rPr>
          <w:rStyle w:val="CommentReference"/>
        </w:rPr>
        <w:annotationRef/>
      </w:r>
      <w:r w:rsidRPr="1FFD2543">
        <w:t>We agree that the default should be an extra semester.  People can go up early for pre-tenure review just like they can go up early for tenure.  Suggest  adding "(spring of the beginning of the fourth calendar year of service for faculty hired mid year)."</w:t>
      </w:r>
    </w:p>
  </w:comment>
  <w:comment w:id="748" w:author="Author" w:initials="A">
    <w:p w14:paraId="21386177" w14:textId="5CBED0BB" w:rsidR="000E1BCE" w:rsidRDefault="000E1BCE">
      <w:pPr>
        <w:pStyle w:val="CommentText"/>
      </w:pPr>
      <w:r>
        <w:rPr>
          <w:rStyle w:val="CommentReference"/>
        </w:rPr>
        <w:annotationRef/>
      </w:r>
      <w:r w:rsidRPr="7FBC84E6">
        <w:t>fixed</w:t>
      </w:r>
    </w:p>
  </w:comment>
  <w:comment w:id="750" w:author="Author" w:initials="A">
    <w:p w14:paraId="67B9A93B" w14:textId="77777777" w:rsidR="009033F5" w:rsidRDefault="009033F5" w:rsidP="009033F5">
      <w:r>
        <w:rPr>
          <w:rStyle w:val="CommentReference"/>
        </w:rPr>
        <w:annotationRef/>
      </w:r>
      <w:r>
        <w:rPr>
          <w:sz w:val="20"/>
          <w:szCs w:val="20"/>
        </w:rPr>
        <w:t xml:space="preserve">I suggest making this "shall" so there is no ambiguity that this is a required (and important) part of the process. </w:t>
      </w:r>
    </w:p>
  </w:comment>
  <w:comment w:id="765" w:author="Author" w:initials="A">
    <w:p w14:paraId="6E3C181F" w14:textId="77777777" w:rsidR="001851C0" w:rsidRDefault="001851C0" w:rsidP="001851C0">
      <w:r>
        <w:rPr>
          <w:rStyle w:val="CommentReference"/>
        </w:rPr>
        <w:annotationRef/>
      </w:r>
      <w:r>
        <w:rPr>
          <w:sz w:val="20"/>
          <w:szCs w:val="20"/>
        </w:rPr>
        <w:t xml:space="preserve">Suggest deleting this part of the statement. It is not useful. </w:t>
      </w:r>
    </w:p>
  </w:comment>
  <w:comment w:id="753" w:author="Author" w:initials="A">
    <w:p w14:paraId="2CDA08AE" w14:textId="12512A7A" w:rsidR="00B76B9D" w:rsidRDefault="00060F98">
      <w:pPr>
        <w:pStyle w:val="CommentText"/>
      </w:pPr>
      <w:r>
        <w:rPr>
          <w:rStyle w:val="CommentReference"/>
        </w:rPr>
        <w:annotationRef/>
      </w:r>
      <w:r w:rsidRPr="138200CB">
        <w:t>This implies that the Provost does not do a pre-tenure review.  The Provost always writes a letter.  Is it not part of the review?</w:t>
      </w:r>
    </w:p>
  </w:comment>
  <w:comment w:id="754" w:author="Author" w:initials="A">
    <w:p w14:paraId="60532886" w14:textId="77777777" w:rsidR="00975E7E" w:rsidRDefault="00975E7E" w:rsidP="00975E7E">
      <w:r>
        <w:rPr>
          <w:rStyle w:val="CommentReference"/>
        </w:rPr>
        <w:annotationRef/>
      </w:r>
      <w:r>
        <w:rPr>
          <w:sz w:val="20"/>
          <w:szCs w:val="20"/>
        </w:rPr>
        <w:t xml:space="preserve">This refers to completion of the review </w:t>
      </w:r>
      <w:r>
        <w:rPr>
          <w:i/>
          <w:iCs/>
          <w:sz w:val="20"/>
          <w:szCs w:val="20"/>
        </w:rPr>
        <w:t>at the college/school level</w:t>
      </w:r>
      <w:r>
        <w:rPr>
          <w:sz w:val="20"/>
          <w:szCs w:val="20"/>
        </w:rPr>
        <w:t xml:space="preserve">. The Provost/EVP also writes a letter and sends it to the faculty member, usually indicating their agreement with the dean's conclusions and recommendations. </w:t>
      </w:r>
    </w:p>
  </w:comment>
  <w:comment w:id="755" w:author="Author" w:initials="A">
    <w:p w14:paraId="76C89EF5" w14:textId="3C688A52" w:rsidR="00B574EA" w:rsidRDefault="00B574EA">
      <w:pPr>
        <w:pStyle w:val="CommentText"/>
      </w:pPr>
      <w:r>
        <w:rPr>
          <w:rStyle w:val="CommentReference"/>
        </w:rPr>
        <w:annotationRef/>
      </w:r>
      <w:r w:rsidRPr="464DDFB4">
        <w:t>The Provost also writes a letter - we will add that sentence.</w:t>
      </w:r>
    </w:p>
  </w:comment>
  <w:comment w:id="756" w:author="Author" w:initials="A">
    <w:p w14:paraId="54BB7779" w14:textId="0A93B7EF" w:rsidR="00B574EA" w:rsidRDefault="00B574EA">
      <w:pPr>
        <w:pStyle w:val="CommentText"/>
      </w:pPr>
      <w:r>
        <w:rPr>
          <w:rStyle w:val="CommentReference"/>
        </w:rPr>
        <w:annotationRef/>
      </w:r>
      <w:r w:rsidRPr="6DA4C3EF">
        <w:t>Suggest adding "The appropriate vice president will also provide an evaluation of the faculty member after receiving the Dean's evaluation." at the end of the paragraph.</w:t>
      </w:r>
    </w:p>
  </w:comment>
  <w:comment w:id="771" w:author="Author" w:initials="A">
    <w:p w14:paraId="2F1EAA96" w14:textId="77777777" w:rsidR="003A0599" w:rsidRDefault="003A0599" w:rsidP="003A0599">
      <w:pPr>
        <w:pStyle w:val="CommentText"/>
      </w:pPr>
      <w:r>
        <w:rPr>
          <w:rStyle w:val="CommentReference"/>
        </w:rPr>
        <w:annotationRef/>
      </w:r>
      <w:r w:rsidRPr="138200CB">
        <w:t>This implies that the Provost does not do a pre-tenure review.  The Provost always writes a letter.  Is it not part of the review?</w:t>
      </w:r>
    </w:p>
  </w:comment>
  <w:comment w:id="772" w:author="Author" w:initials="A">
    <w:p w14:paraId="46831B6D" w14:textId="77777777" w:rsidR="003A0599" w:rsidRDefault="003A0599" w:rsidP="003A0599">
      <w:r>
        <w:rPr>
          <w:rStyle w:val="CommentReference"/>
        </w:rPr>
        <w:annotationRef/>
      </w:r>
      <w:r>
        <w:rPr>
          <w:sz w:val="20"/>
          <w:szCs w:val="20"/>
        </w:rPr>
        <w:t xml:space="preserve">This refers to completion of the review </w:t>
      </w:r>
      <w:r>
        <w:rPr>
          <w:i/>
          <w:iCs/>
          <w:sz w:val="20"/>
          <w:szCs w:val="20"/>
        </w:rPr>
        <w:t>at the college/school level</w:t>
      </w:r>
      <w:r>
        <w:rPr>
          <w:sz w:val="20"/>
          <w:szCs w:val="20"/>
        </w:rPr>
        <w:t xml:space="preserve">. The Provost/EVP also writes a letter and sends it to the faculty member, usually indicating their agreement with the dean's conclusions and recommendations. </w:t>
      </w:r>
    </w:p>
  </w:comment>
  <w:comment w:id="773" w:author="Author" w:initials="A">
    <w:p w14:paraId="2EC003C2" w14:textId="77777777" w:rsidR="003A0599" w:rsidRDefault="003A0599" w:rsidP="003A0599">
      <w:pPr>
        <w:pStyle w:val="CommentText"/>
      </w:pPr>
      <w:r>
        <w:rPr>
          <w:rStyle w:val="CommentReference"/>
        </w:rPr>
        <w:annotationRef/>
      </w:r>
      <w:r w:rsidRPr="464DDFB4">
        <w:t>The Provost also writes a letter - we will add that sentence.</w:t>
      </w:r>
    </w:p>
  </w:comment>
  <w:comment w:id="774" w:author="Author" w:initials="A">
    <w:p w14:paraId="175CF72E" w14:textId="77777777" w:rsidR="003A0599" w:rsidRDefault="003A0599" w:rsidP="003A0599">
      <w:pPr>
        <w:pStyle w:val="CommentText"/>
      </w:pPr>
      <w:r>
        <w:rPr>
          <w:rStyle w:val="CommentReference"/>
        </w:rPr>
        <w:annotationRef/>
      </w:r>
      <w:r w:rsidRPr="6DA4C3EF">
        <w:t>Suggest adding "The appropriate vice president will also provide an evaluation of the faculty member after receiving the Dean's evaluation." at the end of the paragraph.</w:t>
      </w:r>
    </w:p>
  </w:comment>
  <w:comment w:id="775" w:author="Author" w:initials="A">
    <w:p w14:paraId="590284D7" w14:textId="77777777" w:rsidR="00B574EA" w:rsidRDefault="00B574EA" w:rsidP="00B574EA">
      <w:r>
        <w:rPr>
          <w:rStyle w:val="CommentReference"/>
        </w:rPr>
        <w:annotationRef/>
      </w:r>
      <w:r>
        <w:rPr>
          <w:sz w:val="20"/>
          <w:szCs w:val="20"/>
        </w:rPr>
        <w:t xml:space="preserve">added the sentence. </w:t>
      </w:r>
    </w:p>
  </w:comment>
  <w:comment w:id="786" w:author="Author" w:initials="A">
    <w:p w14:paraId="53634F53" w14:textId="18BDA5A3" w:rsidR="006547CA" w:rsidRDefault="006547CA">
      <w:pPr>
        <w:pStyle w:val="CommentText"/>
      </w:pPr>
      <w:r>
        <w:rPr>
          <w:rStyle w:val="CommentReference"/>
        </w:rPr>
        <w:annotationRef/>
      </w:r>
      <w:r w:rsidRPr="10997E25">
        <w:t>add members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9DF490" w15:done="0"/>
  <w15:commentEx w15:paraId="760C1577" w15:paraIdParent="539DF490" w15:done="0"/>
  <w15:commentEx w15:paraId="79EAE60A" w15:paraIdParent="539DF490" w15:done="0"/>
  <w15:commentEx w15:paraId="0BB78CEF" w15:done="1"/>
  <w15:commentEx w15:paraId="1BA667F2" w15:done="1"/>
  <w15:commentEx w15:paraId="2748519A" w15:done="1"/>
  <w15:commentEx w15:paraId="2E9F5D38" w15:paraIdParent="2748519A" w15:done="1"/>
  <w15:commentEx w15:paraId="005CD4E6" w15:paraIdParent="2748519A" w15:done="1"/>
  <w15:commentEx w15:paraId="2C6D4F2B" w15:done="1"/>
  <w15:commentEx w15:paraId="24E985AC" w15:done="1"/>
  <w15:commentEx w15:paraId="287683FA" w15:done="1"/>
  <w15:commentEx w15:paraId="3E14B096" w15:paraIdParent="287683FA" w15:done="1"/>
  <w15:commentEx w15:paraId="5239D1B9" w15:done="1"/>
  <w15:commentEx w15:paraId="2E23AA33" w15:done="1"/>
  <w15:commentEx w15:paraId="2D4B3976" w15:paraIdParent="2E23AA33" w15:done="1"/>
  <w15:commentEx w15:paraId="2107FD5F" w15:done="1"/>
  <w15:commentEx w15:paraId="0917789C" w15:done="1"/>
  <w15:commentEx w15:paraId="01560EA0" w15:done="1"/>
  <w15:commentEx w15:paraId="522CF34F" w15:paraIdParent="01560EA0" w15:done="1"/>
  <w15:commentEx w15:paraId="4BEDBEEB" w15:done="1"/>
  <w15:commentEx w15:paraId="73D9A4B7" w15:paraIdParent="4BEDBEEB" w15:done="1"/>
  <w15:commentEx w15:paraId="51810FB8" w15:done="1"/>
  <w15:commentEx w15:paraId="7EF76DE7" w15:done="1"/>
  <w15:commentEx w15:paraId="4115F86A" w15:paraIdParent="7EF76DE7" w15:done="1"/>
  <w15:commentEx w15:paraId="3D4B0C0A" w15:done="0"/>
  <w15:commentEx w15:paraId="0319B361" w15:done="0"/>
  <w15:commentEx w15:paraId="0C033841" w15:done="0"/>
  <w15:commentEx w15:paraId="570ACFC7" w15:done="1"/>
  <w15:commentEx w15:paraId="6234DA33" w15:paraIdParent="570ACFC7" w15:done="1"/>
  <w15:commentEx w15:paraId="127F7CA9" w15:paraIdParent="570ACFC7" w15:done="1"/>
  <w15:commentEx w15:paraId="73B73579" w15:done="1"/>
  <w15:commentEx w15:paraId="4B5C188C" w15:done="1"/>
  <w15:commentEx w15:paraId="7EEDAA0C" w15:done="1"/>
  <w15:commentEx w15:paraId="1D59B686" w15:done="1"/>
  <w15:commentEx w15:paraId="1E9D4F21" w15:done="1"/>
  <w15:commentEx w15:paraId="13C3A7DA" w15:done="1"/>
  <w15:commentEx w15:paraId="5AAE3766" w15:done="1"/>
  <w15:commentEx w15:paraId="603E0793" w15:done="1"/>
  <w15:commentEx w15:paraId="6964EFC3" w15:done="1"/>
  <w15:commentEx w15:paraId="1A010228" w15:paraIdParent="6964EFC3" w15:done="1"/>
  <w15:commentEx w15:paraId="55EF723A" w15:paraIdParent="6964EFC3" w15:done="1"/>
  <w15:commentEx w15:paraId="01675E41" w15:done="1"/>
  <w15:commentEx w15:paraId="0006CBB2" w15:done="1"/>
  <w15:commentEx w15:paraId="3945F0F1" w15:paraIdParent="0006CBB2" w15:done="1"/>
  <w15:commentEx w15:paraId="6983A9DA" w15:done="1"/>
  <w15:commentEx w15:paraId="7546A0B9" w15:paraIdParent="6983A9DA" w15:done="1"/>
  <w15:commentEx w15:paraId="13E5F30C" w15:done="1"/>
  <w15:commentEx w15:paraId="13A4020E" w15:done="1"/>
  <w15:commentEx w15:paraId="697CFBFF" w15:done="1"/>
  <w15:commentEx w15:paraId="692E3ACF" w15:done="1"/>
  <w15:commentEx w15:paraId="6A10F6A7" w15:done="1"/>
  <w15:commentEx w15:paraId="69FB205E" w15:done="1"/>
  <w15:commentEx w15:paraId="45FA8E4E" w15:done="1"/>
  <w15:commentEx w15:paraId="2AFF4AC5" w15:done="0"/>
  <w15:commentEx w15:paraId="65FC117F" w15:paraIdParent="2AFF4AC5" w15:done="0"/>
  <w15:commentEx w15:paraId="57C1132E" w15:paraIdParent="2AFF4AC5" w15:done="0"/>
  <w15:commentEx w15:paraId="55C19354" w15:done="1"/>
  <w15:commentEx w15:paraId="72D8B906" w15:paraIdParent="55C19354" w15:done="1"/>
  <w15:commentEx w15:paraId="5A2ED5EE" w15:paraIdParent="55C19354" w15:done="1"/>
  <w15:commentEx w15:paraId="21386177" w15:paraIdParent="55C19354" w15:done="1"/>
  <w15:commentEx w15:paraId="67B9A93B" w15:done="1"/>
  <w15:commentEx w15:paraId="6E3C181F" w15:done="1"/>
  <w15:commentEx w15:paraId="2CDA08AE" w15:done="1"/>
  <w15:commentEx w15:paraId="60532886" w15:paraIdParent="2CDA08AE" w15:done="1"/>
  <w15:commentEx w15:paraId="76C89EF5" w15:paraIdParent="2CDA08AE" w15:done="1"/>
  <w15:commentEx w15:paraId="54BB7779" w15:paraIdParent="2CDA08AE" w15:done="1"/>
  <w15:commentEx w15:paraId="2F1EAA96" w15:done="1"/>
  <w15:commentEx w15:paraId="46831B6D" w15:paraIdParent="2F1EAA96" w15:done="1"/>
  <w15:commentEx w15:paraId="2EC003C2" w15:paraIdParent="2F1EAA96" w15:done="1"/>
  <w15:commentEx w15:paraId="175CF72E" w15:paraIdParent="2F1EAA96" w15:done="1"/>
  <w15:commentEx w15:paraId="590284D7" w15:paraIdParent="2F1EAA96" w15:done="1"/>
  <w15:commentEx w15:paraId="53634F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9DF490" w16cid:durableId="76F5D322"/>
  <w16cid:commentId w16cid:paraId="760C1577" w16cid:durableId="2C4CC577"/>
  <w16cid:commentId w16cid:paraId="79EAE60A" w16cid:durableId="7941CD32"/>
  <w16cid:commentId w16cid:paraId="0BB78CEF" w16cid:durableId="002FBE8B"/>
  <w16cid:commentId w16cid:paraId="1BA667F2" w16cid:durableId="1C713190"/>
  <w16cid:commentId w16cid:paraId="2748519A" w16cid:durableId="6A4FBBD6"/>
  <w16cid:commentId w16cid:paraId="2E9F5D38" w16cid:durableId="0A5CB430"/>
  <w16cid:commentId w16cid:paraId="005CD4E6" w16cid:durableId="1217BDC5"/>
  <w16cid:commentId w16cid:paraId="2C6D4F2B" w16cid:durableId="7CA44C54"/>
  <w16cid:commentId w16cid:paraId="24E985AC" w16cid:durableId="4DDB5ACF"/>
  <w16cid:commentId w16cid:paraId="287683FA" w16cid:durableId="261271EE"/>
  <w16cid:commentId w16cid:paraId="3E14B096" w16cid:durableId="21D3CEA3"/>
  <w16cid:commentId w16cid:paraId="5239D1B9" w16cid:durableId="22B91913"/>
  <w16cid:commentId w16cid:paraId="2E23AA33" w16cid:durableId="6F8DB61F"/>
  <w16cid:commentId w16cid:paraId="2D4B3976" w16cid:durableId="72CA2717"/>
  <w16cid:commentId w16cid:paraId="2107FD5F" w16cid:durableId="3EFB72C9"/>
  <w16cid:commentId w16cid:paraId="0917789C" w16cid:durableId="09C7E22F"/>
  <w16cid:commentId w16cid:paraId="01560EA0" w16cid:durableId="1D47A5B9"/>
  <w16cid:commentId w16cid:paraId="522CF34F" w16cid:durableId="43E670B9"/>
  <w16cid:commentId w16cid:paraId="4BEDBEEB" w16cid:durableId="1A1270DD"/>
  <w16cid:commentId w16cid:paraId="73D9A4B7" w16cid:durableId="7B80BF8D"/>
  <w16cid:commentId w16cid:paraId="51810FB8" w16cid:durableId="11AB579B"/>
  <w16cid:commentId w16cid:paraId="7EF76DE7" w16cid:durableId="48F33C0D"/>
  <w16cid:commentId w16cid:paraId="4115F86A" w16cid:durableId="27F40556"/>
  <w16cid:commentId w16cid:paraId="3D4B0C0A" w16cid:durableId="542489CF"/>
  <w16cid:commentId w16cid:paraId="0319B361" w16cid:durableId="0B481EB1"/>
  <w16cid:commentId w16cid:paraId="0C033841" w16cid:durableId="26B8E247"/>
  <w16cid:commentId w16cid:paraId="570ACFC7" w16cid:durableId="28100ED5"/>
  <w16cid:commentId w16cid:paraId="6234DA33" w16cid:durableId="52A36E5B"/>
  <w16cid:commentId w16cid:paraId="127F7CA9" w16cid:durableId="5726E3A3"/>
  <w16cid:commentId w16cid:paraId="73B73579" w16cid:durableId="134398B8"/>
  <w16cid:commentId w16cid:paraId="4B5C188C" w16cid:durableId="785D924D"/>
  <w16cid:commentId w16cid:paraId="7EEDAA0C" w16cid:durableId="3672B740"/>
  <w16cid:commentId w16cid:paraId="1D59B686" w16cid:durableId="4BE98E8E"/>
  <w16cid:commentId w16cid:paraId="1E9D4F21" w16cid:durableId="36CC2721"/>
  <w16cid:commentId w16cid:paraId="13C3A7DA" w16cid:durableId="259416C4"/>
  <w16cid:commentId w16cid:paraId="5AAE3766" w16cid:durableId="20E6C630"/>
  <w16cid:commentId w16cid:paraId="603E0793" w16cid:durableId="58A50C4D"/>
  <w16cid:commentId w16cid:paraId="6964EFC3" w16cid:durableId="2CFDF3CB"/>
  <w16cid:commentId w16cid:paraId="1A010228" w16cid:durableId="43A9731E"/>
  <w16cid:commentId w16cid:paraId="55EF723A" w16cid:durableId="32559312"/>
  <w16cid:commentId w16cid:paraId="01675E41" w16cid:durableId="049A091A"/>
  <w16cid:commentId w16cid:paraId="0006CBB2" w16cid:durableId="6376A447"/>
  <w16cid:commentId w16cid:paraId="3945F0F1" w16cid:durableId="2DB413A9"/>
  <w16cid:commentId w16cid:paraId="6983A9DA" w16cid:durableId="1951BBED"/>
  <w16cid:commentId w16cid:paraId="7546A0B9" w16cid:durableId="7670BB62"/>
  <w16cid:commentId w16cid:paraId="13E5F30C" w16cid:durableId="0EF92247"/>
  <w16cid:commentId w16cid:paraId="13A4020E" w16cid:durableId="7B57FB0F"/>
  <w16cid:commentId w16cid:paraId="697CFBFF" w16cid:durableId="7FD62A05"/>
  <w16cid:commentId w16cid:paraId="692E3ACF" w16cid:durableId="3EEE617B"/>
  <w16cid:commentId w16cid:paraId="6A10F6A7" w16cid:durableId="67EEB88C"/>
  <w16cid:commentId w16cid:paraId="69FB205E" w16cid:durableId="525191E8"/>
  <w16cid:commentId w16cid:paraId="45FA8E4E" w16cid:durableId="4D95A527"/>
  <w16cid:commentId w16cid:paraId="2AFF4AC5" w16cid:durableId="63F4E017"/>
  <w16cid:commentId w16cid:paraId="65FC117F" w16cid:durableId="6E657C53"/>
  <w16cid:commentId w16cid:paraId="57C1132E" w16cid:durableId="5B097325"/>
  <w16cid:commentId w16cid:paraId="55C19354" w16cid:durableId="3C315830"/>
  <w16cid:commentId w16cid:paraId="72D8B906" w16cid:durableId="3D4C7E42"/>
  <w16cid:commentId w16cid:paraId="5A2ED5EE" w16cid:durableId="3C1FE88D"/>
  <w16cid:commentId w16cid:paraId="21386177" w16cid:durableId="6173957E"/>
  <w16cid:commentId w16cid:paraId="67B9A93B" w16cid:durableId="0D7AE745"/>
  <w16cid:commentId w16cid:paraId="6E3C181F" w16cid:durableId="00BCEA2D"/>
  <w16cid:commentId w16cid:paraId="2CDA08AE" w16cid:durableId="6A736400"/>
  <w16cid:commentId w16cid:paraId="60532886" w16cid:durableId="3E2D61BB"/>
  <w16cid:commentId w16cid:paraId="76C89EF5" w16cid:durableId="6972BB95"/>
  <w16cid:commentId w16cid:paraId="54BB7779" w16cid:durableId="4C1B4CBB"/>
  <w16cid:commentId w16cid:paraId="2F1EAA96" w16cid:durableId="2A5D5A2E"/>
  <w16cid:commentId w16cid:paraId="46831B6D" w16cid:durableId="3D857335"/>
  <w16cid:commentId w16cid:paraId="2EC003C2" w16cid:durableId="7DB8BA53"/>
  <w16cid:commentId w16cid:paraId="175CF72E" w16cid:durableId="684A3E96"/>
  <w16cid:commentId w16cid:paraId="590284D7" w16cid:durableId="7942D33F"/>
  <w16cid:commentId w16cid:paraId="53634F53" w16cid:durableId="4ACB85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A3313" w14:textId="77777777" w:rsidR="006A1656" w:rsidRDefault="006A1656">
      <w:r>
        <w:separator/>
      </w:r>
    </w:p>
  </w:endnote>
  <w:endnote w:type="continuationSeparator" w:id="0">
    <w:p w14:paraId="25C0FAB6" w14:textId="77777777" w:rsidR="006A1656" w:rsidRDefault="006A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7AFF" w14:textId="77777777" w:rsidR="005374E8" w:rsidRDefault="00CC7F8A">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6B6D712" wp14:editId="7F659385">
              <wp:simplePos x="0" y="0"/>
              <wp:positionH relativeFrom="page">
                <wp:posOffset>3580891</wp:posOffset>
              </wp:positionH>
              <wp:positionV relativeFrom="page">
                <wp:posOffset>9429834</wp:posOffset>
              </wp:positionV>
              <wp:extent cx="6477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194310"/>
                      </a:xfrm>
                      <a:prstGeom prst="rect">
                        <a:avLst/>
                      </a:prstGeom>
                    </wps:spPr>
                    <wps:txbx>
                      <w:txbxContent>
                        <w:p w14:paraId="76D9482E" w14:textId="77777777" w:rsidR="005374E8" w:rsidRDefault="00CC7F8A">
                          <w:pPr>
                            <w:pStyle w:val="BodyText"/>
                            <w:spacing w:before="10"/>
                            <w:ind w:left="20"/>
                          </w:pPr>
                          <w:r>
                            <w:t>1411 -</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6B6D712" id="_x0000_t202" coordsize="21600,21600" o:spt="202" path="m,l,21600r21600,l21600,xe">
              <v:stroke joinstyle="miter"/>
              <v:path gradientshapeok="t" o:connecttype="rect"/>
            </v:shapetype>
            <v:shape id="Textbox 1" o:spid="_x0000_s1026" type="#_x0000_t202" style="position:absolute;margin-left:281.95pt;margin-top:742.5pt;width:51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" filled="f" stroked="f">
              <v:textbox inset="0,0,0,0">
                <w:txbxContent>
                  <w:p w14:paraId="76D9482E" w14:textId="77777777" w:rsidR="005374E8" w:rsidRDefault="00CC7F8A">
                    <w:pPr>
                      <w:pStyle w:val="BodyText"/>
                      <w:spacing w:before="10"/>
                      <w:ind w:left="20"/>
                    </w:pPr>
                    <w:r>
                      <w:t>1411 -</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BD3C" w14:textId="77777777" w:rsidR="006A1656" w:rsidRDefault="006A1656">
      <w:r>
        <w:separator/>
      </w:r>
    </w:p>
  </w:footnote>
  <w:footnote w:type="continuationSeparator" w:id="0">
    <w:p w14:paraId="501CBFDD" w14:textId="77777777" w:rsidR="006A1656" w:rsidRDefault="006A1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2745E"/>
    <w:multiLevelType w:val="hybridMultilevel"/>
    <w:tmpl w:val="2932B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F461CC"/>
    <w:multiLevelType w:val="hybridMultilevel"/>
    <w:tmpl w:val="4992E75A"/>
    <w:lvl w:ilvl="0" w:tplc="1556CED0">
      <w:start w:val="1"/>
      <w:numFmt w:val="upperRoman"/>
      <w:lvlText w:val="%1."/>
      <w:lvlJc w:val="left"/>
      <w:pPr>
        <w:ind w:left="840" w:hanging="50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1" w:tplc="76D8C5B6">
      <w:start w:val="1"/>
      <w:numFmt w:val="upperLetter"/>
      <w:lvlText w:val="%2."/>
      <w:lvlJc w:val="left"/>
      <w:pPr>
        <w:ind w:left="12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6C9AE02E">
      <w:start w:val="1"/>
      <w:numFmt w:val="decimal"/>
      <w:lvlText w:val="%3."/>
      <w:lvlJc w:val="left"/>
      <w:pPr>
        <w:ind w:left="15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DD44036E">
      <w:start w:val="1"/>
      <w:numFmt w:val="lowerLetter"/>
      <w:lvlText w:val="%4."/>
      <w:lvlJc w:val="left"/>
      <w:pPr>
        <w:ind w:left="19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tplc="0B5E5072">
      <w:numFmt w:val="bullet"/>
      <w:lvlText w:val="•"/>
      <w:lvlJc w:val="left"/>
      <w:pPr>
        <w:ind w:left="3017" w:hanging="360"/>
      </w:pPr>
      <w:rPr>
        <w:rFonts w:hint="default"/>
        <w:lang w:val="en-US" w:eastAsia="en-US" w:bidi="ar-SA"/>
      </w:rPr>
    </w:lvl>
    <w:lvl w:ilvl="5" w:tplc="7FDA6226">
      <w:numFmt w:val="bullet"/>
      <w:lvlText w:val="•"/>
      <w:lvlJc w:val="left"/>
      <w:pPr>
        <w:ind w:left="4114" w:hanging="360"/>
      </w:pPr>
      <w:rPr>
        <w:rFonts w:hint="default"/>
        <w:lang w:val="en-US" w:eastAsia="en-US" w:bidi="ar-SA"/>
      </w:rPr>
    </w:lvl>
    <w:lvl w:ilvl="6" w:tplc="A1969D44">
      <w:numFmt w:val="bullet"/>
      <w:lvlText w:val="•"/>
      <w:lvlJc w:val="left"/>
      <w:pPr>
        <w:ind w:left="5211" w:hanging="360"/>
      </w:pPr>
      <w:rPr>
        <w:rFonts w:hint="default"/>
        <w:lang w:val="en-US" w:eastAsia="en-US" w:bidi="ar-SA"/>
      </w:rPr>
    </w:lvl>
    <w:lvl w:ilvl="7" w:tplc="E7D6824A">
      <w:numFmt w:val="bullet"/>
      <w:lvlText w:val="•"/>
      <w:lvlJc w:val="left"/>
      <w:pPr>
        <w:ind w:left="6308" w:hanging="360"/>
      </w:pPr>
      <w:rPr>
        <w:rFonts w:hint="default"/>
        <w:lang w:val="en-US" w:eastAsia="en-US" w:bidi="ar-SA"/>
      </w:rPr>
    </w:lvl>
    <w:lvl w:ilvl="8" w:tplc="C12E7D70">
      <w:numFmt w:val="bullet"/>
      <w:lvlText w:val="•"/>
      <w:lvlJc w:val="left"/>
      <w:pPr>
        <w:ind w:left="7405" w:hanging="360"/>
      </w:pPr>
      <w:rPr>
        <w:rFonts w:hint="default"/>
        <w:lang w:val="en-US" w:eastAsia="en-US" w:bidi="ar-SA"/>
      </w:rPr>
    </w:lvl>
  </w:abstractNum>
  <w:num w:numId="1" w16cid:durableId="564071641">
    <w:abstractNumId w:val="1"/>
  </w:num>
  <w:num w:numId="2" w16cid:durableId="1158495093">
    <w:abstractNumId w:val="0"/>
  </w:num>
  <w:num w:numId="3" w16cid:durableId="1935629213">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E8"/>
    <w:rsid w:val="00002239"/>
    <w:rsid w:val="00010D26"/>
    <w:rsid w:val="00015500"/>
    <w:rsid w:val="00015BFE"/>
    <w:rsid w:val="000174A4"/>
    <w:rsid w:val="000214D7"/>
    <w:rsid w:val="00022CC8"/>
    <w:rsid w:val="00030252"/>
    <w:rsid w:val="00034011"/>
    <w:rsid w:val="00036D94"/>
    <w:rsid w:val="00043DF2"/>
    <w:rsid w:val="000465B4"/>
    <w:rsid w:val="000500C1"/>
    <w:rsid w:val="00051EA1"/>
    <w:rsid w:val="00054AED"/>
    <w:rsid w:val="00060F98"/>
    <w:rsid w:val="0007504A"/>
    <w:rsid w:val="00080423"/>
    <w:rsid w:val="00083F72"/>
    <w:rsid w:val="00086131"/>
    <w:rsid w:val="00087F9D"/>
    <w:rsid w:val="00092D1D"/>
    <w:rsid w:val="0009402E"/>
    <w:rsid w:val="00095195"/>
    <w:rsid w:val="000A4805"/>
    <w:rsid w:val="000A5BBF"/>
    <w:rsid w:val="000A6BF9"/>
    <w:rsid w:val="000B023A"/>
    <w:rsid w:val="000B5FAB"/>
    <w:rsid w:val="000C4DA3"/>
    <w:rsid w:val="000C5626"/>
    <w:rsid w:val="000C5845"/>
    <w:rsid w:val="000C6182"/>
    <w:rsid w:val="000D0C6F"/>
    <w:rsid w:val="000D0DF3"/>
    <w:rsid w:val="000D41C0"/>
    <w:rsid w:val="000D6EE0"/>
    <w:rsid w:val="000D76BB"/>
    <w:rsid w:val="000E1BCE"/>
    <w:rsid w:val="000E2BAA"/>
    <w:rsid w:val="000E3F1E"/>
    <w:rsid w:val="000E532F"/>
    <w:rsid w:val="000E5A63"/>
    <w:rsid w:val="000E6D87"/>
    <w:rsid w:val="000E70AB"/>
    <w:rsid w:val="000F1036"/>
    <w:rsid w:val="000F30C4"/>
    <w:rsid w:val="00107BE3"/>
    <w:rsid w:val="00110E79"/>
    <w:rsid w:val="00113377"/>
    <w:rsid w:val="00113EB7"/>
    <w:rsid w:val="00114648"/>
    <w:rsid w:val="0011590C"/>
    <w:rsid w:val="001179B1"/>
    <w:rsid w:val="00122590"/>
    <w:rsid w:val="0012655B"/>
    <w:rsid w:val="00131D8D"/>
    <w:rsid w:val="001520A9"/>
    <w:rsid w:val="001563D3"/>
    <w:rsid w:val="00156702"/>
    <w:rsid w:val="00156A11"/>
    <w:rsid w:val="00156BEF"/>
    <w:rsid w:val="001666E5"/>
    <w:rsid w:val="00170792"/>
    <w:rsid w:val="001709A3"/>
    <w:rsid w:val="001732C5"/>
    <w:rsid w:val="00174C96"/>
    <w:rsid w:val="00176FDF"/>
    <w:rsid w:val="0017795A"/>
    <w:rsid w:val="001837D9"/>
    <w:rsid w:val="00183B09"/>
    <w:rsid w:val="001851C0"/>
    <w:rsid w:val="001934B2"/>
    <w:rsid w:val="00193995"/>
    <w:rsid w:val="00195D83"/>
    <w:rsid w:val="001974C5"/>
    <w:rsid w:val="00197B60"/>
    <w:rsid w:val="001A5BB6"/>
    <w:rsid w:val="001A71FB"/>
    <w:rsid w:val="001B3F2F"/>
    <w:rsid w:val="001B5128"/>
    <w:rsid w:val="001C274E"/>
    <w:rsid w:val="001C2879"/>
    <w:rsid w:val="001C2CC2"/>
    <w:rsid w:val="001C4B50"/>
    <w:rsid w:val="001D5174"/>
    <w:rsid w:val="001D64C9"/>
    <w:rsid w:val="001E2065"/>
    <w:rsid w:val="001E3351"/>
    <w:rsid w:val="001E591E"/>
    <w:rsid w:val="001F1EA9"/>
    <w:rsid w:val="001F6557"/>
    <w:rsid w:val="001F6ED4"/>
    <w:rsid w:val="001F75D5"/>
    <w:rsid w:val="00200BB3"/>
    <w:rsid w:val="00205712"/>
    <w:rsid w:val="00210A45"/>
    <w:rsid w:val="00210E52"/>
    <w:rsid w:val="00217679"/>
    <w:rsid w:val="00224814"/>
    <w:rsid w:val="0022569F"/>
    <w:rsid w:val="0023170D"/>
    <w:rsid w:val="00241442"/>
    <w:rsid w:val="00246FF3"/>
    <w:rsid w:val="00250DE0"/>
    <w:rsid w:val="00262317"/>
    <w:rsid w:val="0027069A"/>
    <w:rsid w:val="00271AD1"/>
    <w:rsid w:val="00285794"/>
    <w:rsid w:val="00286379"/>
    <w:rsid w:val="00290F8D"/>
    <w:rsid w:val="0029104B"/>
    <w:rsid w:val="002A36C0"/>
    <w:rsid w:val="002B262F"/>
    <w:rsid w:val="002B3DD6"/>
    <w:rsid w:val="002B5A11"/>
    <w:rsid w:val="002C4097"/>
    <w:rsid w:val="002C53FD"/>
    <w:rsid w:val="002C72E6"/>
    <w:rsid w:val="002D2DAE"/>
    <w:rsid w:val="002D3222"/>
    <w:rsid w:val="002D393D"/>
    <w:rsid w:val="002D3AE3"/>
    <w:rsid w:val="002D559E"/>
    <w:rsid w:val="002D5FF0"/>
    <w:rsid w:val="002D69C0"/>
    <w:rsid w:val="002E1293"/>
    <w:rsid w:val="002E587F"/>
    <w:rsid w:val="002E7BF1"/>
    <w:rsid w:val="002F3230"/>
    <w:rsid w:val="00300D88"/>
    <w:rsid w:val="00303FEF"/>
    <w:rsid w:val="00310AE1"/>
    <w:rsid w:val="0031318F"/>
    <w:rsid w:val="003147D6"/>
    <w:rsid w:val="0031576E"/>
    <w:rsid w:val="00317391"/>
    <w:rsid w:val="003179E3"/>
    <w:rsid w:val="00317C5B"/>
    <w:rsid w:val="0032054E"/>
    <w:rsid w:val="00323514"/>
    <w:rsid w:val="00324405"/>
    <w:rsid w:val="00326DB2"/>
    <w:rsid w:val="00331485"/>
    <w:rsid w:val="00331E9D"/>
    <w:rsid w:val="003417C6"/>
    <w:rsid w:val="0034416F"/>
    <w:rsid w:val="00350FFD"/>
    <w:rsid w:val="003537EB"/>
    <w:rsid w:val="003620A3"/>
    <w:rsid w:val="00364D69"/>
    <w:rsid w:val="00372407"/>
    <w:rsid w:val="003745B6"/>
    <w:rsid w:val="00374AAD"/>
    <w:rsid w:val="00381D94"/>
    <w:rsid w:val="00382FC0"/>
    <w:rsid w:val="00384BDA"/>
    <w:rsid w:val="003901AB"/>
    <w:rsid w:val="00390E3C"/>
    <w:rsid w:val="00393250"/>
    <w:rsid w:val="00395471"/>
    <w:rsid w:val="003961EB"/>
    <w:rsid w:val="003A0599"/>
    <w:rsid w:val="003A1970"/>
    <w:rsid w:val="003A5273"/>
    <w:rsid w:val="003B53FB"/>
    <w:rsid w:val="003C01F4"/>
    <w:rsid w:val="003C5353"/>
    <w:rsid w:val="003D41DE"/>
    <w:rsid w:val="003D4E33"/>
    <w:rsid w:val="003E13E9"/>
    <w:rsid w:val="003E519D"/>
    <w:rsid w:val="003F1CB7"/>
    <w:rsid w:val="003F2D0A"/>
    <w:rsid w:val="003F57C4"/>
    <w:rsid w:val="003F76D0"/>
    <w:rsid w:val="0040490C"/>
    <w:rsid w:val="004051F3"/>
    <w:rsid w:val="004240C0"/>
    <w:rsid w:val="004250DC"/>
    <w:rsid w:val="004264A8"/>
    <w:rsid w:val="00431683"/>
    <w:rsid w:val="00432FD0"/>
    <w:rsid w:val="00436063"/>
    <w:rsid w:val="004405F8"/>
    <w:rsid w:val="00445D7B"/>
    <w:rsid w:val="00448863"/>
    <w:rsid w:val="00450A70"/>
    <w:rsid w:val="00452770"/>
    <w:rsid w:val="004539AC"/>
    <w:rsid w:val="00455682"/>
    <w:rsid w:val="00455D5A"/>
    <w:rsid w:val="004567B2"/>
    <w:rsid w:val="00457124"/>
    <w:rsid w:val="00457369"/>
    <w:rsid w:val="00460C26"/>
    <w:rsid w:val="00462463"/>
    <w:rsid w:val="00464A67"/>
    <w:rsid w:val="0046525D"/>
    <w:rsid w:val="00467C65"/>
    <w:rsid w:val="004705E8"/>
    <w:rsid w:val="00471744"/>
    <w:rsid w:val="00471DDC"/>
    <w:rsid w:val="00472CEB"/>
    <w:rsid w:val="00476388"/>
    <w:rsid w:val="004912FD"/>
    <w:rsid w:val="00491754"/>
    <w:rsid w:val="0049515B"/>
    <w:rsid w:val="004A18F5"/>
    <w:rsid w:val="004A46C5"/>
    <w:rsid w:val="004A4B47"/>
    <w:rsid w:val="004A6CEB"/>
    <w:rsid w:val="004B2D83"/>
    <w:rsid w:val="004B6C73"/>
    <w:rsid w:val="004B76DA"/>
    <w:rsid w:val="004C17D8"/>
    <w:rsid w:val="004C4214"/>
    <w:rsid w:val="004C7A26"/>
    <w:rsid w:val="004D14F7"/>
    <w:rsid w:val="004D1ED7"/>
    <w:rsid w:val="004D6B52"/>
    <w:rsid w:val="004E1FBA"/>
    <w:rsid w:val="004F0DB0"/>
    <w:rsid w:val="004F1B64"/>
    <w:rsid w:val="004F1C86"/>
    <w:rsid w:val="004F1D20"/>
    <w:rsid w:val="004F27E8"/>
    <w:rsid w:val="00503B35"/>
    <w:rsid w:val="0050431C"/>
    <w:rsid w:val="0050659F"/>
    <w:rsid w:val="00507E69"/>
    <w:rsid w:val="0051186A"/>
    <w:rsid w:val="00514EF7"/>
    <w:rsid w:val="00517DDE"/>
    <w:rsid w:val="005202DB"/>
    <w:rsid w:val="00521AF7"/>
    <w:rsid w:val="00522EA7"/>
    <w:rsid w:val="00523685"/>
    <w:rsid w:val="0052641E"/>
    <w:rsid w:val="0053003E"/>
    <w:rsid w:val="005317AB"/>
    <w:rsid w:val="005322F1"/>
    <w:rsid w:val="005363FE"/>
    <w:rsid w:val="005374E8"/>
    <w:rsid w:val="005569F0"/>
    <w:rsid w:val="0056019B"/>
    <w:rsid w:val="00571242"/>
    <w:rsid w:val="00571D0C"/>
    <w:rsid w:val="00573AFA"/>
    <w:rsid w:val="0057637E"/>
    <w:rsid w:val="005779A9"/>
    <w:rsid w:val="00583B7B"/>
    <w:rsid w:val="00591014"/>
    <w:rsid w:val="00597406"/>
    <w:rsid w:val="005A31B8"/>
    <w:rsid w:val="005A4040"/>
    <w:rsid w:val="005A4269"/>
    <w:rsid w:val="005A42E9"/>
    <w:rsid w:val="005A59C9"/>
    <w:rsid w:val="005B28BD"/>
    <w:rsid w:val="005B5C0E"/>
    <w:rsid w:val="005B75D7"/>
    <w:rsid w:val="005C2CA2"/>
    <w:rsid w:val="005C380F"/>
    <w:rsid w:val="005D2D76"/>
    <w:rsid w:val="005D346B"/>
    <w:rsid w:val="005D43A3"/>
    <w:rsid w:val="005E4735"/>
    <w:rsid w:val="005F04D2"/>
    <w:rsid w:val="005F18B9"/>
    <w:rsid w:val="005F1950"/>
    <w:rsid w:val="005F1C58"/>
    <w:rsid w:val="005F2324"/>
    <w:rsid w:val="005F25A2"/>
    <w:rsid w:val="005F3928"/>
    <w:rsid w:val="005F467E"/>
    <w:rsid w:val="005F4921"/>
    <w:rsid w:val="0060321A"/>
    <w:rsid w:val="00610F5E"/>
    <w:rsid w:val="0061371C"/>
    <w:rsid w:val="00616B20"/>
    <w:rsid w:val="00620663"/>
    <w:rsid w:val="0062464D"/>
    <w:rsid w:val="0063437A"/>
    <w:rsid w:val="00636A1D"/>
    <w:rsid w:val="0063765C"/>
    <w:rsid w:val="00637A63"/>
    <w:rsid w:val="00640FF8"/>
    <w:rsid w:val="006411A2"/>
    <w:rsid w:val="006417BB"/>
    <w:rsid w:val="00650FBD"/>
    <w:rsid w:val="006547CA"/>
    <w:rsid w:val="00655E29"/>
    <w:rsid w:val="006610B9"/>
    <w:rsid w:val="0066221F"/>
    <w:rsid w:val="006726B0"/>
    <w:rsid w:val="00676E35"/>
    <w:rsid w:val="006777BD"/>
    <w:rsid w:val="006803CB"/>
    <w:rsid w:val="00683A36"/>
    <w:rsid w:val="00686103"/>
    <w:rsid w:val="00687A4C"/>
    <w:rsid w:val="00687FAA"/>
    <w:rsid w:val="00691CB0"/>
    <w:rsid w:val="00692BE7"/>
    <w:rsid w:val="00693D4D"/>
    <w:rsid w:val="00695083"/>
    <w:rsid w:val="0069586D"/>
    <w:rsid w:val="00696C96"/>
    <w:rsid w:val="006A1656"/>
    <w:rsid w:val="006A4295"/>
    <w:rsid w:val="006B2E88"/>
    <w:rsid w:val="006B3187"/>
    <w:rsid w:val="006B3F70"/>
    <w:rsid w:val="006C4125"/>
    <w:rsid w:val="006C580C"/>
    <w:rsid w:val="006D33AC"/>
    <w:rsid w:val="006E4D10"/>
    <w:rsid w:val="006E72DA"/>
    <w:rsid w:val="006F10E8"/>
    <w:rsid w:val="006F4026"/>
    <w:rsid w:val="006F7C88"/>
    <w:rsid w:val="00700799"/>
    <w:rsid w:val="007065EB"/>
    <w:rsid w:val="007111E3"/>
    <w:rsid w:val="00714A4C"/>
    <w:rsid w:val="007316BF"/>
    <w:rsid w:val="00733725"/>
    <w:rsid w:val="00734522"/>
    <w:rsid w:val="00735A5A"/>
    <w:rsid w:val="0074536B"/>
    <w:rsid w:val="0074694C"/>
    <w:rsid w:val="00747ECB"/>
    <w:rsid w:val="007514DD"/>
    <w:rsid w:val="00753BAE"/>
    <w:rsid w:val="00762A43"/>
    <w:rsid w:val="0076310C"/>
    <w:rsid w:val="007708F2"/>
    <w:rsid w:val="00770DF8"/>
    <w:rsid w:val="007738D7"/>
    <w:rsid w:val="00775ED2"/>
    <w:rsid w:val="00783515"/>
    <w:rsid w:val="007847CF"/>
    <w:rsid w:val="00790A5B"/>
    <w:rsid w:val="007946EF"/>
    <w:rsid w:val="00794AE9"/>
    <w:rsid w:val="007A0E99"/>
    <w:rsid w:val="007A3672"/>
    <w:rsid w:val="007A4D06"/>
    <w:rsid w:val="007A719D"/>
    <w:rsid w:val="007B7636"/>
    <w:rsid w:val="007C09FB"/>
    <w:rsid w:val="007C44AA"/>
    <w:rsid w:val="007D358C"/>
    <w:rsid w:val="007D69AC"/>
    <w:rsid w:val="007D716E"/>
    <w:rsid w:val="007D767E"/>
    <w:rsid w:val="007D7A74"/>
    <w:rsid w:val="007E2C27"/>
    <w:rsid w:val="007E431D"/>
    <w:rsid w:val="007E5588"/>
    <w:rsid w:val="007F25BC"/>
    <w:rsid w:val="007F47F8"/>
    <w:rsid w:val="007F4F8B"/>
    <w:rsid w:val="007F6EF7"/>
    <w:rsid w:val="007F796B"/>
    <w:rsid w:val="00800162"/>
    <w:rsid w:val="00800EEF"/>
    <w:rsid w:val="00801886"/>
    <w:rsid w:val="00802362"/>
    <w:rsid w:val="00806400"/>
    <w:rsid w:val="008121B3"/>
    <w:rsid w:val="00816BB5"/>
    <w:rsid w:val="008209D2"/>
    <w:rsid w:val="00821F8A"/>
    <w:rsid w:val="00826833"/>
    <w:rsid w:val="00832FCF"/>
    <w:rsid w:val="00835E11"/>
    <w:rsid w:val="00841462"/>
    <w:rsid w:val="00842CD3"/>
    <w:rsid w:val="00843043"/>
    <w:rsid w:val="008444F7"/>
    <w:rsid w:val="00844DC3"/>
    <w:rsid w:val="008532C3"/>
    <w:rsid w:val="0087464C"/>
    <w:rsid w:val="008803CB"/>
    <w:rsid w:val="0088201D"/>
    <w:rsid w:val="00883F53"/>
    <w:rsid w:val="008904E8"/>
    <w:rsid w:val="00890B95"/>
    <w:rsid w:val="00891C9B"/>
    <w:rsid w:val="00897D2C"/>
    <w:rsid w:val="008A20EF"/>
    <w:rsid w:val="008A4CD6"/>
    <w:rsid w:val="008A5032"/>
    <w:rsid w:val="008B276B"/>
    <w:rsid w:val="008B6CD0"/>
    <w:rsid w:val="008C225F"/>
    <w:rsid w:val="008C2F4B"/>
    <w:rsid w:val="008C42A5"/>
    <w:rsid w:val="008D17A8"/>
    <w:rsid w:val="008D2998"/>
    <w:rsid w:val="008D5111"/>
    <w:rsid w:val="008D6779"/>
    <w:rsid w:val="008DEE60"/>
    <w:rsid w:val="008E374E"/>
    <w:rsid w:val="008E3E58"/>
    <w:rsid w:val="008E5861"/>
    <w:rsid w:val="008E7051"/>
    <w:rsid w:val="008F06CD"/>
    <w:rsid w:val="009023BC"/>
    <w:rsid w:val="009033F5"/>
    <w:rsid w:val="0091040E"/>
    <w:rsid w:val="00910440"/>
    <w:rsid w:val="00910E07"/>
    <w:rsid w:val="009110DE"/>
    <w:rsid w:val="009135F1"/>
    <w:rsid w:val="0091490D"/>
    <w:rsid w:val="00920A2C"/>
    <w:rsid w:val="00921DCD"/>
    <w:rsid w:val="00922F60"/>
    <w:rsid w:val="00923A4F"/>
    <w:rsid w:val="00924859"/>
    <w:rsid w:val="0092768C"/>
    <w:rsid w:val="00930BA5"/>
    <w:rsid w:val="00940047"/>
    <w:rsid w:val="009419AF"/>
    <w:rsid w:val="00947CC9"/>
    <w:rsid w:val="00953DEB"/>
    <w:rsid w:val="00956A07"/>
    <w:rsid w:val="00974EE2"/>
    <w:rsid w:val="00975E7E"/>
    <w:rsid w:val="0097624C"/>
    <w:rsid w:val="00976E69"/>
    <w:rsid w:val="00982C40"/>
    <w:rsid w:val="00990E42"/>
    <w:rsid w:val="0099517F"/>
    <w:rsid w:val="0099666B"/>
    <w:rsid w:val="00997479"/>
    <w:rsid w:val="009A4592"/>
    <w:rsid w:val="009A4936"/>
    <w:rsid w:val="009A65D0"/>
    <w:rsid w:val="009A712A"/>
    <w:rsid w:val="009A7D8B"/>
    <w:rsid w:val="009B11C5"/>
    <w:rsid w:val="009B2D35"/>
    <w:rsid w:val="009B49F1"/>
    <w:rsid w:val="009B4E54"/>
    <w:rsid w:val="009B50F0"/>
    <w:rsid w:val="009B73DD"/>
    <w:rsid w:val="009C1951"/>
    <w:rsid w:val="009D1449"/>
    <w:rsid w:val="009D463D"/>
    <w:rsid w:val="009D4A6F"/>
    <w:rsid w:val="009E1AA7"/>
    <w:rsid w:val="009E7EB3"/>
    <w:rsid w:val="009E7F39"/>
    <w:rsid w:val="009F460C"/>
    <w:rsid w:val="00A02A95"/>
    <w:rsid w:val="00A06958"/>
    <w:rsid w:val="00A14108"/>
    <w:rsid w:val="00A23101"/>
    <w:rsid w:val="00A37C00"/>
    <w:rsid w:val="00A449F4"/>
    <w:rsid w:val="00A44A6D"/>
    <w:rsid w:val="00A519DA"/>
    <w:rsid w:val="00A54176"/>
    <w:rsid w:val="00A57820"/>
    <w:rsid w:val="00A61065"/>
    <w:rsid w:val="00A64C80"/>
    <w:rsid w:val="00A64F12"/>
    <w:rsid w:val="00A70C0C"/>
    <w:rsid w:val="00A70DEA"/>
    <w:rsid w:val="00A73F77"/>
    <w:rsid w:val="00A75DB6"/>
    <w:rsid w:val="00A807EF"/>
    <w:rsid w:val="00A80D54"/>
    <w:rsid w:val="00A838BF"/>
    <w:rsid w:val="00A8651B"/>
    <w:rsid w:val="00A92CFF"/>
    <w:rsid w:val="00A93D18"/>
    <w:rsid w:val="00A951D4"/>
    <w:rsid w:val="00AA23F1"/>
    <w:rsid w:val="00AA490D"/>
    <w:rsid w:val="00AB05A5"/>
    <w:rsid w:val="00AB3DAE"/>
    <w:rsid w:val="00AB797B"/>
    <w:rsid w:val="00AC1843"/>
    <w:rsid w:val="00AC1CA0"/>
    <w:rsid w:val="00AC47C7"/>
    <w:rsid w:val="00AC7A36"/>
    <w:rsid w:val="00AD2744"/>
    <w:rsid w:val="00AD5E66"/>
    <w:rsid w:val="00AE15EC"/>
    <w:rsid w:val="00AF463F"/>
    <w:rsid w:val="00B050AD"/>
    <w:rsid w:val="00B064FD"/>
    <w:rsid w:val="00B07F2F"/>
    <w:rsid w:val="00B12236"/>
    <w:rsid w:val="00B14355"/>
    <w:rsid w:val="00B21035"/>
    <w:rsid w:val="00B33EAA"/>
    <w:rsid w:val="00B40008"/>
    <w:rsid w:val="00B419B6"/>
    <w:rsid w:val="00B4331E"/>
    <w:rsid w:val="00B45696"/>
    <w:rsid w:val="00B476C8"/>
    <w:rsid w:val="00B51F50"/>
    <w:rsid w:val="00B526C5"/>
    <w:rsid w:val="00B569BE"/>
    <w:rsid w:val="00B574EA"/>
    <w:rsid w:val="00B57F48"/>
    <w:rsid w:val="00B67033"/>
    <w:rsid w:val="00B70465"/>
    <w:rsid w:val="00B7181C"/>
    <w:rsid w:val="00B73A95"/>
    <w:rsid w:val="00B74314"/>
    <w:rsid w:val="00B76A21"/>
    <w:rsid w:val="00B76B9D"/>
    <w:rsid w:val="00B81191"/>
    <w:rsid w:val="00B85B40"/>
    <w:rsid w:val="00B86FEE"/>
    <w:rsid w:val="00B87C1B"/>
    <w:rsid w:val="00B97C58"/>
    <w:rsid w:val="00BA0223"/>
    <w:rsid w:val="00BA1E4D"/>
    <w:rsid w:val="00BA4779"/>
    <w:rsid w:val="00BB57EF"/>
    <w:rsid w:val="00BB5A1F"/>
    <w:rsid w:val="00BC7C73"/>
    <w:rsid w:val="00BD3EBA"/>
    <w:rsid w:val="00BD5E4E"/>
    <w:rsid w:val="00BE18C6"/>
    <w:rsid w:val="00BF3A68"/>
    <w:rsid w:val="00BF5BC0"/>
    <w:rsid w:val="00BF6C5F"/>
    <w:rsid w:val="00C05255"/>
    <w:rsid w:val="00C05410"/>
    <w:rsid w:val="00C07CCA"/>
    <w:rsid w:val="00C17CBB"/>
    <w:rsid w:val="00C212CB"/>
    <w:rsid w:val="00C31150"/>
    <w:rsid w:val="00C35D51"/>
    <w:rsid w:val="00C413A6"/>
    <w:rsid w:val="00C41C73"/>
    <w:rsid w:val="00C42142"/>
    <w:rsid w:val="00C4435E"/>
    <w:rsid w:val="00C47823"/>
    <w:rsid w:val="00C53B11"/>
    <w:rsid w:val="00C560D3"/>
    <w:rsid w:val="00C56594"/>
    <w:rsid w:val="00C57926"/>
    <w:rsid w:val="00C63ED3"/>
    <w:rsid w:val="00C6410A"/>
    <w:rsid w:val="00C7648E"/>
    <w:rsid w:val="00C77117"/>
    <w:rsid w:val="00C80598"/>
    <w:rsid w:val="00C976B1"/>
    <w:rsid w:val="00CA3213"/>
    <w:rsid w:val="00CA4ED0"/>
    <w:rsid w:val="00CA59F1"/>
    <w:rsid w:val="00CA5F31"/>
    <w:rsid w:val="00CB0780"/>
    <w:rsid w:val="00CB1E07"/>
    <w:rsid w:val="00CB48F6"/>
    <w:rsid w:val="00CB5709"/>
    <w:rsid w:val="00CB634B"/>
    <w:rsid w:val="00CB669C"/>
    <w:rsid w:val="00CB6776"/>
    <w:rsid w:val="00CB6CC7"/>
    <w:rsid w:val="00CC3AA1"/>
    <w:rsid w:val="00CC4A6F"/>
    <w:rsid w:val="00CC599E"/>
    <w:rsid w:val="00CC61F2"/>
    <w:rsid w:val="00CC7F8A"/>
    <w:rsid w:val="00CD0A65"/>
    <w:rsid w:val="00CD0C85"/>
    <w:rsid w:val="00CD15D3"/>
    <w:rsid w:val="00CD385C"/>
    <w:rsid w:val="00CD4718"/>
    <w:rsid w:val="00CD54DC"/>
    <w:rsid w:val="00CD71D2"/>
    <w:rsid w:val="00CD7582"/>
    <w:rsid w:val="00CE3C4D"/>
    <w:rsid w:val="00CE3F1D"/>
    <w:rsid w:val="00CE42F5"/>
    <w:rsid w:val="00CE55F0"/>
    <w:rsid w:val="00CE74A3"/>
    <w:rsid w:val="00CE785C"/>
    <w:rsid w:val="00CF0F4F"/>
    <w:rsid w:val="00CF2BA3"/>
    <w:rsid w:val="00CF39A7"/>
    <w:rsid w:val="00CF61CF"/>
    <w:rsid w:val="00CF7061"/>
    <w:rsid w:val="00D02F2B"/>
    <w:rsid w:val="00D05E69"/>
    <w:rsid w:val="00D1136E"/>
    <w:rsid w:val="00D20BD7"/>
    <w:rsid w:val="00D22103"/>
    <w:rsid w:val="00D35EC8"/>
    <w:rsid w:val="00D36E46"/>
    <w:rsid w:val="00D37093"/>
    <w:rsid w:val="00D423CA"/>
    <w:rsid w:val="00D557CC"/>
    <w:rsid w:val="00D60173"/>
    <w:rsid w:val="00D60AA6"/>
    <w:rsid w:val="00D60DD6"/>
    <w:rsid w:val="00D60E61"/>
    <w:rsid w:val="00D63689"/>
    <w:rsid w:val="00D66B98"/>
    <w:rsid w:val="00D73724"/>
    <w:rsid w:val="00D73D13"/>
    <w:rsid w:val="00D756B2"/>
    <w:rsid w:val="00D77BB3"/>
    <w:rsid w:val="00D905A0"/>
    <w:rsid w:val="00D92870"/>
    <w:rsid w:val="00D97E46"/>
    <w:rsid w:val="00DA17B4"/>
    <w:rsid w:val="00DA26B7"/>
    <w:rsid w:val="00DA29CF"/>
    <w:rsid w:val="00DA2C59"/>
    <w:rsid w:val="00DA3D7B"/>
    <w:rsid w:val="00DA422A"/>
    <w:rsid w:val="00DC0B5F"/>
    <w:rsid w:val="00DD610D"/>
    <w:rsid w:val="00DD6C75"/>
    <w:rsid w:val="00DE606B"/>
    <w:rsid w:val="00DF1047"/>
    <w:rsid w:val="00DF317A"/>
    <w:rsid w:val="00E00EB8"/>
    <w:rsid w:val="00E01769"/>
    <w:rsid w:val="00E03388"/>
    <w:rsid w:val="00E0344B"/>
    <w:rsid w:val="00E115CC"/>
    <w:rsid w:val="00E11C17"/>
    <w:rsid w:val="00E13870"/>
    <w:rsid w:val="00E14DD5"/>
    <w:rsid w:val="00E17DE3"/>
    <w:rsid w:val="00E2202D"/>
    <w:rsid w:val="00E228E7"/>
    <w:rsid w:val="00E22C55"/>
    <w:rsid w:val="00E25AAF"/>
    <w:rsid w:val="00E264B1"/>
    <w:rsid w:val="00E270FE"/>
    <w:rsid w:val="00E27659"/>
    <w:rsid w:val="00E3054A"/>
    <w:rsid w:val="00E30DC9"/>
    <w:rsid w:val="00E365AE"/>
    <w:rsid w:val="00E45E77"/>
    <w:rsid w:val="00E46FC0"/>
    <w:rsid w:val="00E51C9C"/>
    <w:rsid w:val="00E52F72"/>
    <w:rsid w:val="00E5677D"/>
    <w:rsid w:val="00E56FAF"/>
    <w:rsid w:val="00E6637C"/>
    <w:rsid w:val="00E71E2A"/>
    <w:rsid w:val="00E74AEC"/>
    <w:rsid w:val="00E74C1D"/>
    <w:rsid w:val="00E80295"/>
    <w:rsid w:val="00E8301F"/>
    <w:rsid w:val="00E84359"/>
    <w:rsid w:val="00E85AFB"/>
    <w:rsid w:val="00E86149"/>
    <w:rsid w:val="00E874AB"/>
    <w:rsid w:val="00E879AD"/>
    <w:rsid w:val="00E9028B"/>
    <w:rsid w:val="00EA1CFF"/>
    <w:rsid w:val="00EA2588"/>
    <w:rsid w:val="00EA3D8D"/>
    <w:rsid w:val="00EA5532"/>
    <w:rsid w:val="00EA5E1F"/>
    <w:rsid w:val="00EA74F6"/>
    <w:rsid w:val="00EB2F5F"/>
    <w:rsid w:val="00EB42A1"/>
    <w:rsid w:val="00EB6EC9"/>
    <w:rsid w:val="00EB7B2C"/>
    <w:rsid w:val="00ED06A3"/>
    <w:rsid w:val="00ED6E2B"/>
    <w:rsid w:val="00EE3D61"/>
    <w:rsid w:val="00EE718F"/>
    <w:rsid w:val="00EF18FB"/>
    <w:rsid w:val="00EF1EAE"/>
    <w:rsid w:val="00EF2F8E"/>
    <w:rsid w:val="00F104FA"/>
    <w:rsid w:val="00F10FF3"/>
    <w:rsid w:val="00F12713"/>
    <w:rsid w:val="00F1379A"/>
    <w:rsid w:val="00F13EC4"/>
    <w:rsid w:val="00F16511"/>
    <w:rsid w:val="00F17435"/>
    <w:rsid w:val="00F20B56"/>
    <w:rsid w:val="00F23CDB"/>
    <w:rsid w:val="00F30059"/>
    <w:rsid w:val="00F30FF1"/>
    <w:rsid w:val="00F349C1"/>
    <w:rsid w:val="00F350BC"/>
    <w:rsid w:val="00F35677"/>
    <w:rsid w:val="00F357DD"/>
    <w:rsid w:val="00F3636F"/>
    <w:rsid w:val="00F36463"/>
    <w:rsid w:val="00F40CD3"/>
    <w:rsid w:val="00F44A74"/>
    <w:rsid w:val="00F44F04"/>
    <w:rsid w:val="00F532DD"/>
    <w:rsid w:val="00F542F0"/>
    <w:rsid w:val="00F558D4"/>
    <w:rsid w:val="00F61151"/>
    <w:rsid w:val="00F61710"/>
    <w:rsid w:val="00F653BE"/>
    <w:rsid w:val="00F81248"/>
    <w:rsid w:val="00F81774"/>
    <w:rsid w:val="00F83DDB"/>
    <w:rsid w:val="00F850F9"/>
    <w:rsid w:val="00F919BC"/>
    <w:rsid w:val="00F9270D"/>
    <w:rsid w:val="00F92A4A"/>
    <w:rsid w:val="00F97043"/>
    <w:rsid w:val="00FA41EC"/>
    <w:rsid w:val="00FA61D3"/>
    <w:rsid w:val="00FA7004"/>
    <w:rsid w:val="00FB5974"/>
    <w:rsid w:val="00FB5F6B"/>
    <w:rsid w:val="00FC1FDF"/>
    <w:rsid w:val="00FC4B4B"/>
    <w:rsid w:val="00FD5659"/>
    <w:rsid w:val="00FD79B5"/>
    <w:rsid w:val="00FE0567"/>
    <w:rsid w:val="00FE3733"/>
    <w:rsid w:val="00FE507E"/>
    <w:rsid w:val="00FE5A50"/>
    <w:rsid w:val="00FF2D3F"/>
    <w:rsid w:val="011E5A97"/>
    <w:rsid w:val="0155776F"/>
    <w:rsid w:val="015A2589"/>
    <w:rsid w:val="0185B395"/>
    <w:rsid w:val="020C2A8B"/>
    <w:rsid w:val="021E9826"/>
    <w:rsid w:val="02568334"/>
    <w:rsid w:val="02ADB4C4"/>
    <w:rsid w:val="02B20D0D"/>
    <w:rsid w:val="02B30FE6"/>
    <w:rsid w:val="031CBB38"/>
    <w:rsid w:val="0334DDAB"/>
    <w:rsid w:val="03B41528"/>
    <w:rsid w:val="04650199"/>
    <w:rsid w:val="04683F41"/>
    <w:rsid w:val="047DED21"/>
    <w:rsid w:val="04EC1011"/>
    <w:rsid w:val="05129FA1"/>
    <w:rsid w:val="05A85187"/>
    <w:rsid w:val="063D7CCF"/>
    <w:rsid w:val="06593C2B"/>
    <w:rsid w:val="065A1C84"/>
    <w:rsid w:val="06FC814B"/>
    <w:rsid w:val="07304760"/>
    <w:rsid w:val="07ED4E18"/>
    <w:rsid w:val="07EFDFE9"/>
    <w:rsid w:val="07F90A24"/>
    <w:rsid w:val="084AB260"/>
    <w:rsid w:val="08A0903E"/>
    <w:rsid w:val="091FD50C"/>
    <w:rsid w:val="0943FFE9"/>
    <w:rsid w:val="094FD669"/>
    <w:rsid w:val="09970A54"/>
    <w:rsid w:val="09B1529A"/>
    <w:rsid w:val="09EABC32"/>
    <w:rsid w:val="0A3D7517"/>
    <w:rsid w:val="0A4FE9B4"/>
    <w:rsid w:val="0A8B262B"/>
    <w:rsid w:val="0A8D2AE9"/>
    <w:rsid w:val="0AE005F6"/>
    <w:rsid w:val="0AF0BD50"/>
    <w:rsid w:val="0B41D097"/>
    <w:rsid w:val="0B57B42B"/>
    <w:rsid w:val="0BAEEA68"/>
    <w:rsid w:val="0BE28418"/>
    <w:rsid w:val="0BE7D2FB"/>
    <w:rsid w:val="0C453A4C"/>
    <w:rsid w:val="0C5EF16A"/>
    <w:rsid w:val="0C6D44F6"/>
    <w:rsid w:val="0C8D4757"/>
    <w:rsid w:val="0CA15646"/>
    <w:rsid w:val="0CC31500"/>
    <w:rsid w:val="0D26B095"/>
    <w:rsid w:val="0D3D1FBF"/>
    <w:rsid w:val="0D95353D"/>
    <w:rsid w:val="0DB0F715"/>
    <w:rsid w:val="0E112B76"/>
    <w:rsid w:val="0E3C646C"/>
    <w:rsid w:val="0EE29008"/>
    <w:rsid w:val="0F07A457"/>
    <w:rsid w:val="0F41C807"/>
    <w:rsid w:val="0F4C7AAE"/>
    <w:rsid w:val="0F87E988"/>
    <w:rsid w:val="0FCFCF01"/>
    <w:rsid w:val="1007ADF5"/>
    <w:rsid w:val="114BD247"/>
    <w:rsid w:val="11C45230"/>
    <w:rsid w:val="11DBF554"/>
    <w:rsid w:val="11ECAD49"/>
    <w:rsid w:val="127156B2"/>
    <w:rsid w:val="12799DD0"/>
    <w:rsid w:val="12E00527"/>
    <w:rsid w:val="12E8CB18"/>
    <w:rsid w:val="13742798"/>
    <w:rsid w:val="139A84C9"/>
    <w:rsid w:val="13B30445"/>
    <w:rsid w:val="13E83907"/>
    <w:rsid w:val="14036016"/>
    <w:rsid w:val="142EC88E"/>
    <w:rsid w:val="144B64F3"/>
    <w:rsid w:val="145EE447"/>
    <w:rsid w:val="1491BC70"/>
    <w:rsid w:val="149BA04C"/>
    <w:rsid w:val="14B53B79"/>
    <w:rsid w:val="14B6E9A9"/>
    <w:rsid w:val="14EA24E0"/>
    <w:rsid w:val="15079BA1"/>
    <w:rsid w:val="155BE235"/>
    <w:rsid w:val="159786A9"/>
    <w:rsid w:val="15CF4128"/>
    <w:rsid w:val="15D37881"/>
    <w:rsid w:val="15F50C8E"/>
    <w:rsid w:val="16FE6A45"/>
    <w:rsid w:val="17263F53"/>
    <w:rsid w:val="174D1F7D"/>
    <w:rsid w:val="1752FF03"/>
    <w:rsid w:val="17EDAE84"/>
    <w:rsid w:val="184A4577"/>
    <w:rsid w:val="1870AB94"/>
    <w:rsid w:val="1872F7CC"/>
    <w:rsid w:val="189E937A"/>
    <w:rsid w:val="18ADD418"/>
    <w:rsid w:val="191C1CD1"/>
    <w:rsid w:val="191FFB60"/>
    <w:rsid w:val="1993239B"/>
    <w:rsid w:val="19CBDB43"/>
    <w:rsid w:val="19DBDD76"/>
    <w:rsid w:val="1A11822A"/>
    <w:rsid w:val="1AAA0DE6"/>
    <w:rsid w:val="1AB3FF7C"/>
    <w:rsid w:val="1ACC013A"/>
    <w:rsid w:val="1B17401D"/>
    <w:rsid w:val="1B43FE90"/>
    <w:rsid w:val="1BA58612"/>
    <w:rsid w:val="1BC56D35"/>
    <w:rsid w:val="1C1423BE"/>
    <w:rsid w:val="1C3269D3"/>
    <w:rsid w:val="1C702AB6"/>
    <w:rsid w:val="1C8CD8EE"/>
    <w:rsid w:val="1CD8F530"/>
    <w:rsid w:val="1D3A9EEB"/>
    <w:rsid w:val="1D5EF622"/>
    <w:rsid w:val="1D979D0D"/>
    <w:rsid w:val="1DE87606"/>
    <w:rsid w:val="1DF619BF"/>
    <w:rsid w:val="1E4C2639"/>
    <w:rsid w:val="1E8356B4"/>
    <w:rsid w:val="1EBF7274"/>
    <w:rsid w:val="1EC89383"/>
    <w:rsid w:val="1EDD03D3"/>
    <w:rsid w:val="1F597DC6"/>
    <w:rsid w:val="1F5B4697"/>
    <w:rsid w:val="1F72DD63"/>
    <w:rsid w:val="1F7A37F5"/>
    <w:rsid w:val="1F7EF2BB"/>
    <w:rsid w:val="1F9B79AB"/>
    <w:rsid w:val="1FBA529D"/>
    <w:rsid w:val="1FF2FFEE"/>
    <w:rsid w:val="2002231F"/>
    <w:rsid w:val="2017A28F"/>
    <w:rsid w:val="2037945D"/>
    <w:rsid w:val="20C1189A"/>
    <w:rsid w:val="21207C50"/>
    <w:rsid w:val="21335EA7"/>
    <w:rsid w:val="214D3290"/>
    <w:rsid w:val="217110F8"/>
    <w:rsid w:val="21C274F8"/>
    <w:rsid w:val="22079BD7"/>
    <w:rsid w:val="22142843"/>
    <w:rsid w:val="22B37518"/>
    <w:rsid w:val="22C8294F"/>
    <w:rsid w:val="23470DDC"/>
    <w:rsid w:val="235ED59F"/>
    <w:rsid w:val="23B47B65"/>
    <w:rsid w:val="24104F24"/>
    <w:rsid w:val="2447CA99"/>
    <w:rsid w:val="25412401"/>
    <w:rsid w:val="2582BF42"/>
    <w:rsid w:val="25A609DE"/>
    <w:rsid w:val="25A8EDF9"/>
    <w:rsid w:val="25CEF142"/>
    <w:rsid w:val="2655B9C7"/>
    <w:rsid w:val="26B6D509"/>
    <w:rsid w:val="26BD18E9"/>
    <w:rsid w:val="26CDAD13"/>
    <w:rsid w:val="26EF84DA"/>
    <w:rsid w:val="26F55724"/>
    <w:rsid w:val="270525CC"/>
    <w:rsid w:val="27110FA0"/>
    <w:rsid w:val="2800E773"/>
    <w:rsid w:val="285477E0"/>
    <w:rsid w:val="285A0F66"/>
    <w:rsid w:val="285A2908"/>
    <w:rsid w:val="2870DDB1"/>
    <w:rsid w:val="28CC8B3A"/>
    <w:rsid w:val="294AF5A9"/>
    <w:rsid w:val="297DE459"/>
    <w:rsid w:val="298F3ED5"/>
    <w:rsid w:val="29D8DB6A"/>
    <w:rsid w:val="29DDC73C"/>
    <w:rsid w:val="29DF8E8B"/>
    <w:rsid w:val="29F11DE2"/>
    <w:rsid w:val="2A054131"/>
    <w:rsid w:val="2A46263F"/>
    <w:rsid w:val="2AA89CD4"/>
    <w:rsid w:val="2B152516"/>
    <w:rsid w:val="2B234ADB"/>
    <w:rsid w:val="2B76F6ED"/>
    <w:rsid w:val="2BBC0249"/>
    <w:rsid w:val="2BD344F9"/>
    <w:rsid w:val="2C30157B"/>
    <w:rsid w:val="2C50954F"/>
    <w:rsid w:val="2D27B127"/>
    <w:rsid w:val="2D9EAC21"/>
    <w:rsid w:val="2DF2BE29"/>
    <w:rsid w:val="2E7C47E7"/>
    <w:rsid w:val="2E7E3B99"/>
    <w:rsid w:val="2EF3EAD5"/>
    <w:rsid w:val="2F12315E"/>
    <w:rsid w:val="2FAF7D61"/>
    <w:rsid w:val="2FB167C6"/>
    <w:rsid w:val="3050FB7E"/>
    <w:rsid w:val="308CE64B"/>
    <w:rsid w:val="30954EEC"/>
    <w:rsid w:val="30CE87BB"/>
    <w:rsid w:val="311076C6"/>
    <w:rsid w:val="31361083"/>
    <w:rsid w:val="31391FF4"/>
    <w:rsid w:val="3141AA97"/>
    <w:rsid w:val="3164C386"/>
    <w:rsid w:val="31A430B4"/>
    <w:rsid w:val="31AF4B46"/>
    <w:rsid w:val="3202CA70"/>
    <w:rsid w:val="32626040"/>
    <w:rsid w:val="3280CA3F"/>
    <w:rsid w:val="32C3CB5C"/>
    <w:rsid w:val="33007CCB"/>
    <w:rsid w:val="33A27D3E"/>
    <w:rsid w:val="33BD272A"/>
    <w:rsid w:val="340BC416"/>
    <w:rsid w:val="344C0AF3"/>
    <w:rsid w:val="34570AD5"/>
    <w:rsid w:val="34665EF9"/>
    <w:rsid w:val="34B7911A"/>
    <w:rsid w:val="3526A41E"/>
    <w:rsid w:val="353C8219"/>
    <w:rsid w:val="3551BEDA"/>
    <w:rsid w:val="3582CBA5"/>
    <w:rsid w:val="35D81328"/>
    <w:rsid w:val="36F6010F"/>
    <w:rsid w:val="370DDDB3"/>
    <w:rsid w:val="372D225C"/>
    <w:rsid w:val="3754BA78"/>
    <w:rsid w:val="37C56198"/>
    <w:rsid w:val="37D31B18"/>
    <w:rsid w:val="37FE5B9B"/>
    <w:rsid w:val="380AF55C"/>
    <w:rsid w:val="380F57F9"/>
    <w:rsid w:val="38452F37"/>
    <w:rsid w:val="385C008D"/>
    <w:rsid w:val="3860A528"/>
    <w:rsid w:val="38B8B4EF"/>
    <w:rsid w:val="38C9DAAD"/>
    <w:rsid w:val="38DA86F9"/>
    <w:rsid w:val="38DF6CB9"/>
    <w:rsid w:val="392E3968"/>
    <w:rsid w:val="394DE649"/>
    <w:rsid w:val="39ACAC2B"/>
    <w:rsid w:val="39C1B714"/>
    <w:rsid w:val="39C92A99"/>
    <w:rsid w:val="3A3B1C24"/>
    <w:rsid w:val="3A91FD76"/>
    <w:rsid w:val="3ABE84D7"/>
    <w:rsid w:val="3AD66CA0"/>
    <w:rsid w:val="3AE8ED6D"/>
    <w:rsid w:val="3B29F5DA"/>
    <w:rsid w:val="3B4508DD"/>
    <w:rsid w:val="3B51FE85"/>
    <w:rsid w:val="3B8A705B"/>
    <w:rsid w:val="3BC8840B"/>
    <w:rsid w:val="3BCE145E"/>
    <w:rsid w:val="3BD117BD"/>
    <w:rsid w:val="3BE3F19E"/>
    <w:rsid w:val="3C2E0156"/>
    <w:rsid w:val="3C30054C"/>
    <w:rsid w:val="3C64A9B6"/>
    <w:rsid w:val="3C6C9EE4"/>
    <w:rsid w:val="3CA35CA4"/>
    <w:rsid w:val="3CCC960B"/>
    <w:rsid w:val="3D0AB3F6"/>
    <w:rsid w:val="3D18F703"/>
    <w:rsid w:val="3D31DBFA"/>
    <w:rsid w:val="3D6E5E62"/>
    <w:rsid w:val="3DDA23DA"/>
    <w:rsid w:val="3DDF6860"/>
    <w:rsid w:val="3DF3D91E"/>
    <w:rsid w:val="3E23C4A7"/>
    <w:rsid w:val="3E537E1C"/>
    <w:rsid w:val="3E537FDD"/>
    <w:rsid w:val="3EA3BE4F"/>
    <w:rsid w:val="3F070E07"/>
    <w:rsid w:val="3F218AB4"/>
    <w:rsid w:val="4007C683"/>
    <w:rsid w:val="4029B6F4"/>
    <w:rsid w:val="40D82B21"/>
    <w:rsid w:val="41790F72"/>
    <w:rsid w:val="417F20AA"/>
    <w:rsid w:val="41C9D8DE"/>
    <w:rsid w:val="41D4472A"/>
    <w:rsid w:val="41F8D1D0"/>
    <w:rsid w:val="425A4523"/>
    <w:rsid w:val="427A8049"/>
    <w:rsid w:val="428BBE5E"/>
    <w:rsid w:val="42AA3F62"/>
    <w:rsid w:val="42C8C65D"/>
    <w:rsid w:val="437C2EDD"/>
    <w:rsid w:val="4395FD8E"/>
    <w:rsid w:val="43A391FD"/>
    <w:rsid w:val="43B75E05"/>
    <w:rsid w:val="43F512A1"/>
    <w:rsid w:val="44711B2C"/>
    <w:rsid w:val="44D31A2F"/>
    <w:rsid w:val="44EA29B3"/>
    <w:rsid w:val="453107B8"/>
    <w:rsid w:val="459E95DA"/>
    <w:rsid w:val="45B339A3"/>
    <w:rsid w:val="45E8737F"/>
    <w:rsid w:val="4622FF9E"/>
    <w:rsid w:val="462EE473"/>
    <w:rsid w:val="465E5A78"/>
    <w:rsid w:val="46BE1D35"/>
    <w:rsid w:val="46F18BD9"/>
    <w:rsid w:val="4787A8B0"/>
    <w:rsid w:val="479DDB70"/>
    <w:rsid w:val="47EC69F4"/>
    <w:rsid w:val="4834C2A1"/>
    <w:rsid w:val="488D806B"/>
    <w:rsid w:val="48ACA369"/>
    <w:rsid w:val="48ED8DD3"/>
    <w:rsid w:val="4908D482"/>
    <w:rsid w:val="497085F0"/>
    <w:rsid w:val="498E3B20"/>
    <w:rsid w:val="49E60AE6"/>
    <w:rsid w:val="4A185CBA"/>
    <w:rsid w:val="4A3A4ED3"/>
    <w:rsid w:val="4A876DB2"/>
    <w:rsid w:val="4A9405B6"/>
    <w:rsid w:val="4AD58E04"/>
    <w:rsid w:val="4B6E99E3"/>
    <w:rsid w:val="4B6EB2C1"/>
    <w:rsid w:val="4B956FE1"/>
    <w:rsid w:val="4BDA63C5"/>
    <w:rsid w:val="4C0DD760"/>
    <w:rsid w:val="4C0E1431"/>
    <w:rsid w:val="4C2B03BF"/>
    <w:rsid w:val="4CE8DEB0"/>
    <w:rsid w:val="4D1787E3"/>
    <w:rsid w:val="4D2DADC6"/>
    <w:rsid w:val="4D3A2A0D"/>
    <w:rsid w:val="4D80DA8F"/>
    <w:rsid w:val="4D9261C3"/>
    <w:rsid w:val="4D9F1925"/>
    <w:rsid w:val="4E2F3551"/>
    <w:rsid w:val="4E6197C3"/>
    <w:rsid w:val="4E6B3C13"/>
    <w:rsid w:val="4E6B3F73"/>
    <w:rsid w:val="4E93652A"/>
    <w:rsid w:val="4EA0E402"/>
    <w:rsid w:val="4EBCBBA9"/>
    <w:rsid w:val="4EE560ED"/>
    <w:rsid w:val="4F1CA241"/>
    <w:rsid w:val="4F481447"/>
    <w:rsid w:val="4F6D40B5"/>
    <w:rsid w:val="4F73F776"/>
    <w:rsid w:val="4FA0C1F5"/>
    <w:rsid w:val="4FC0B63A"/>
    <w:rsid w:val="4FD56A40"/>
    <w:rsid w:val="502CAB70"/>
    <w:rsid w:val="50816771"/>
    <w:rsid w:val="508C6C50"/>
    <w:rsid w:val="50957D69"/>
    <w:rsid w:val="50F34BED"/>
    <w:rsid w:val="51655690"/>
    <w:rsid w:val="51AD2831"/>
    <w:rsid w:val="51E1A74E"/>
    <w:rsid w:val="51E46A88"/>
    <w:rsid w:val="51EF78DC"/>
    <w:rsid w:val="521F7DB3"/>
    <w:rsid w:val="5223F6F2"/>
    <w:rsid w:val="529D8143"/>
    <w:rsid w:val="52A2F8A2"/>
    <w:rsid w:val="530946D3"/>
    <w:rsid w:val="53115E3A"/>
    <w:rsid w:val="53138142"/>
    <w:rsid w:val="532BA6E1"/>
    <w:rsid w:val="53CD454E"/>
    <w:rsid w:val="53D969CA"/>
    <w:rsid w:val="53E12A7D"/>
    <w:rsid w:val="53FD160F"/>
    <w:rsid w:val="545C39EB"/>
    <w:rsid w:val="546E71AB"/>
    <w:rsid w:val="5473CA28"/>
    <w:rsid w:val="54BAB6DA"/>
    <w:rsid w:val="54BE21B0"/>
    <w:rsid w:val="5582D43A"/>
    <w:rsid w:val="55953B19"/>
    <w:rsid w:val="55C86C8C"/>
    <w:rsid w:val="56395EC0"/>
    <w:rsid w:val="567FE59C"/>
    <w:rsid w:val="56D88263"/>
    <w:rsid w:val="56F5D94B"/>
    <w:rsid w:val="571F9E66"/>
    <w:rsid w:val="57694D2C"/>
    <w:rsid w:val="57727D46"/>
    <w:rsid w:val="57877BCD"/>
    <w:rsid w:val="578A0B3A"/>
    <w:rsid w:val="584FAC66"/>
    <w:rsid w:val="585D822F"/>
    <w:rsid w:val="586BF402"/>
    <w:rsid w:val="5929AFE4"/>
    <w:rsid w:val="59575353"/>
    <w:rsid w:val="597249C6"/>
    <w:rsid w:val="59726958"/>
    <w:rsid w:val="5997F36D"/>
    <w:rsid w:val="5A5E20AD"/>
    <w:rsid w:val="5A8D8837"/>
    <w:rsid w:val="5A993C1A"/>
    <w:rsid w:val="5AAF382F"/>
    <w:rsid w:val="5AB90B8A"/>
    <w:rsid w:val="5B2153D6"/>
    <w:rsid w:val="5BB29DB3"/>
    <w:rsid w:val="5BE14F26"/>
    <w:rsid w:val="5C27D3D7"/>
    <w:rsid w:val="5CBB5212"/>
    <w:rsid w:val="5D6638B4"/>
    <w:rsid w:val="5DC3D428"/>
    <w:rsid w:val="5E23DB06"/>
    <w:rsid w:val="5EC88E1D"/>
    <w:rsid w:val="5EF76791"/>
    <w:rsid w:val="5F0A3EF1"/>
    <w:rsid w:val="5FA9387E"/>
    <w:rsid w:val="6054B79A"/>
    <w:rsid w:val="609DFBCA"/>
    <w:rsid w:val="60AC8C34"/>
    <w:rsid w:val="60CC119B"/>
    <w:rsid w:val="60F0FC8C"/>
    <w:rsid w:val="60F56511"/>
    <w:rsid w:val="610A16EB"/>
    <w:rsid w:val="613364C3"/>
    <w:rsid w:val="613F6EAE"/>
    <w:rsid w:val="61A0F985"/>
    <w:rsid w:val="61D9675A"/>
    <w:rsid w:val="61EAAED2"/>
    <w:rsid w:val="61FC6276"/>
    <w:rsid w:val="62133234"/>
    <w:rsid w:val="622069B6"/>
    <w:rsid w:val="62714C43"/>
    <w:rsid w:val="627F4A2E"/>
    <w:rsid w:val="6293B24C"/>
    <w:rsid w:val="62E340CD"/>
    <w:rsid w:val="631A22DB"/>
    <w:rsid w:val="631F7F45"/>
    <w:rsid w:val="636F26C4"/>
    <w:rsid w:val="6375C484"/>
    <w:rsid w:val="646F7BC9"/>
    <w:rsid w:val="64D4A07E"/>
    <w:rsid w:val="65A6FF95"/>
    <w:rsid w:val="6626079E"/>
    <w:rsid w:val="663790E5"/>
    <w:rsid w:val="665362F4"/>
    <w:rsid w:val="66A3380D"/>
    <w:rsid w:val="66AB7503"/>
    <w:rsid w:val="66C2BA94"/>
    <w:rsid w:val="66C35332"/>
    <w:rsid w:val="66D7A53F"/>
    <w:rsid w:val="66E6546D"/>
    <w:rsid w:val="6776CA8F"/>
    <w:rsid w:val="67851D6F"/>
    <w:rsid w:val="6787FADB"/>
    <w:rsid w:val="679379CB"/>
    <w:rsid w:val="6816AD24"/>
    <w:rsid w:val="684851CB"/>
    <w:rsid w:val="688BFD78"/>
    <w:rsid w:val="68927896"/>
    <w:rsid w:val="68AD46B9"/>
    <w:rsid w:val="68C660C0"/>
    <w:rsid w:val="68D4C078"/>
    <w:rsid w:val="68D5C6D2"/>
    <w:rsid w:val="68EC0909"/>
    <w:rsid w:val="6914543C"/>
    <w:rsid w:val="692A050B"/>
    <w:rsid w:val="6970BB64"/>
    <w:rsid w:val="6994BC40"/>
    <w:rsid w:val="69D606F4"/>
    <w:rsid w:val="69DFDB26"/>
    <w:rsid w:val="69FE93D8"/>
    <w:rsid w:val="6A18224F"/>
    <w:rsid w:val="6A89AF59"/>
    <w:rsid w:val="6AA4F990"/>
    <w:rsid w:val="6AB2BF43"/>
    <w:rsid w:val="6AB76279"/>
    <w:rsid w:val="6B989EA8"/>
    <w:rsid w:val="6B9D7946"/>
    <w:rsid w:val="6BBF6955"/>
    <w:rsid w:val="6BD7158B"/>
    <w:rsid w:val="6BE67BD9"/>
    <w:rsid w:val="6C428F98"/>
    <w:rsid w:val="6C46C9C3"/>
    <w:rsid w:val="6C6B0F15"/>
    <w:rsid w:val="6C76D5A0"/>
    <w:rsid w:val="6C7C7C5B"/>
    <w:rsid w:val="6CCAABA4"/>
    <w:rsid w:val="6CEBEBB5"/>
    <w:rsid w:val="6CF5C4FE"/>
    <w:rsid w:val="6D20B757"/>
    <w:rsid w:val="6D35C2CF"/>
    <w:rsid w:val="6D7CDE62"/>
    <w:rsid w:val="6D892D22"/>
    <w:rsid w:val="6E1F0BBA"/>
    <w:rsid w:val="6E319E79"/>
    <w:rsid w:val="6E369533"/>
    <w:rsid w:val="6E39D89A"/>
    <w:rsid w:val="6EBB5E17"/>
    <w:rsid w:val="6FA1575E"/>
    <w:rsid w:val="7046DE38"/>
    <w:rsid w:val="704A7526"/>
    <w:rsid w:val="7093643C"/>
    <w:rsid w:val="70ACEB1E"/>
    <w:rsid w:val="70DBE163"/>
    <w:rsid w:val="70FA4EEC"/>
    <w:rsid w:val="7120EEB0"/>
    <w:rsid w:val="7161ED99"/>
    <w:rsid w:val="7200BD9E"/>
    <w:rsid w:val="730DC510"/>
    <w:rsid w:val="738C18B8"/>
    <w:rsid w:val="73F7456F"/>
    <w:rsid w:val="74090231"/>
    <w:rsid w:val="7457A6C2"/>
    <w:rsid w:val="74728E2E"/>
    <w:rsid w:val="7476960D"/>
    <w:rsid w:val="74A7348E"/>
    <w:rsid w:val="74D8BFD4"/>
    <w:rsid w:val="74F390C7"/>
    <w:rsid w:val="761D6CA3"/>
    <w:rsid w:val="7640D01E"/>
    <w:rsid w:val="76A0D28F"/>
    <w:rsid w:val="76E234DF"/>
    <w:rsid w:val="7709E67A"/>
    <w:rsid w:val="77697CA9"/>
    <w:rsid w:val="7771353D"/>
    <w:rsid w:val="7792B7CF"/>
    <w:rsid w:val="779EB705"/>
    <w:rsid w:val="77DD45CE"/>
    <w:rsid w:val="78D0B2A0"/>
    <w:rsid w:val="78DE6580"/>
    <w:rsid w:val="7A7AB48C"/>
    <w:rsid w:val="7AA3EF64"/>
    <w:rsid w:val="7AD507CA"/>
    <w:rsid w:val="7B75C598"/>
    <w:rsid w:val="7B7E1B6B"/>
    <w:rsid w:val="7B85C3DA"/>
    <w:rsid w:val="7BA100DB"/>
    <w:rsid w:val="7BA4A7C2"/>
    <w:rsid w:val="7BBB55E1"/>
    <w:rsid w:val="7BD760F5"/>
    <w:rsid w:val="7C0670A4"/>
    <w:rsid w:val="7C282E2F"/>
    <w:rsid w:val="7D3ED2F0"/>
    <w:rsid w:val="7D7B43BE"/>
    <w:rsid w:val="7E099D0A"/>
    <w:rsid w:val="7E2C7A70"/>
    <w:rsid w:val="7E79ADD1"/>
    <w:rsid w:val="7E7CD903"/>
    <w:rsid w:val="7E88A5DE"/>
    <w:rsid w:val="7EAE9723"/>
    <w:rsid w:val="7F3D5F60"/>
    <w:rsid w:val="7F54F0AB"/>
    <w:rsid w:val="7F653F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8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9" w:right="115"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E30DC9"/>
    <w:pPr>
      <w:widowControl/>
      <w:autoSpaceDE/>
      <w:autoSpaceDN/>
    </w:pPr>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D60DD6"/>
    <w:pPr>
      <w:tabs>
        <w:tab w:val="center" w:pos="4680"/>
        <w:tab w:val="right" w:pos="9360"/>
      </w:tabs>
    </w:pPr>
  </w:style>
  <w:style w:type="character" w:customStyle="1" w:styleId="HeaderChar">
    <w:name w:val="Header Char"/>
    <w:basedOn w:val="DefaultParagraphFont"/>
    <w:link w:val="Header"/>
    <w:uiPriority w:val="99"/>
    <w:semiHidden/>
    <w:rsid w:val="00D60DD6"/>
    <w:rPr>
      <w:rFonts w:ascii="Times New Roman" w:eastAsia="Times New Roman" w:hAnsi="Times New Roman" w:cs="Times New Roman"/>
    </w:rPr>
  </w:style>
  <w:style w:type="paragraph" w:styleId="Footer">
    <w:name w:val="footer"/>
    <w:basedOn w:val="Normal"/>
    <w:link w:val="FooterChar"/>
    <w:uiPriority w:val="99"/>
    <w:semiHidden/>
    <w:unhideWhenUsed/>
    <w:rsid w:val="00D60DD6"/>
    <w:pPr>
      <w:tabs>
        <w:tab w:val="center" w:pos="4680"/>
        <w:tab w:val="right" w:pos="9360"/>
      </w:tabs>
    </w:pPr>
  </w:style>
  <w:style w:type="character" w:customStyle="1" w:styleId="FooterChar">
    <w:name w:val="Footer Char"/>
    <w:basedOn w:val="DefaultParagraphFont"/>
    <w:link w:val="Footer"/>
    <w:uiPriority w:val="99"/>
    <w:semiHidden/>
    <w:rsid w:val="00D60DD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1242"/>
    <w:rPr>
      <w:b/>
      <w:bCs/>
    </w:rPr>
  </w:style>
  <w:style w:type="character" w:customStyle="1" w:styleId="CommentSubjectChar">
    <w:name w:val="Comment Subject Char"/>
    <w:basedOn w:val="CommentTextChar"/>
    <w:link w:val="CommentSubject"/>
    <w:uiPriority w:val="99"/>
    <w:semiHidden/>
    <w:rsid w:val="00571242"/>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7C44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4231">
      <w:bodyDiv w:val="1"/>
      <w:marLeft w:val="0"/>
      <w:marRight w:val="0"/>
      <w:marTop w:val="0"/>
      <w:marBottom w:val="0"/>
      <w:divBdr>
        <w:top w:val="none" w:sz="0" w:space="0" w:color="auto"/>
        <w:left w:val="none" w:sz="0" w:space="0" w:color="auto"/>
        <w:bottom w:val="none" w:sz="0" w:space="0" w:color="auto"/>
        <w:right w:val="none" w:sz="0" w:space="0" w:color="auto"/>
      </w:divBdr>
    </w:div>
    <w:div w:id="420571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7364</Words>
  <Characters>39328</Characters>
  <Application>Microsoft Office Word</Application>
  <DocSecurity>0</DocSecurity>
  <Lines>742</Lines>
  <Paragraphs>164</Paragraphs>
  <ScaleCrop>false</ScaleCrop>
  <Company/>
  <LinksUpToDate>false</LinksUpToDate>
  <CharactersWithSpaces>46528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2026-02-09T18:11:00Z</dcterms:created>
  <dcterms:modified xsi:type="dcterms:W3CDTF">2026-02-09T18:11:00Z</dcterms:modified>
</cp:coreProperties>
</file>